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543" w:rsidRPr="001F2AE0" w:rsidRDefault="00624543" w:rsidP="00624543">
      <w:pPr>
        <w:jc w:val="left"/>
        <w:rPr>
          <w:rFonts w:ascii="黑体" w:eastAsia="黑体" w:hAnsi="黑体" w:cs="Times New Roman"/>
          <w:sz w:val="32"/>
          <w:szCs w:val="32"/>
        </w:rPr>
      </w:pPr>
      <w:bookmarkStart w:id="0" w:name="_GoBack"/>
      <w:r w:rsidRPr="001F2AE0">
        <w:rPr>
          <w:rFonts w:ascii="黑体" w:eastAsia="黑体" w:hAnsi="黑体" w:cs="Times New Roman"/>
          <w:sz w:val="32"/>
          <w:szCs w:val="32"/>
        </w:rPr>
        <w:t>附件</w:t>
      </w:r>
      <w:r w:rsidR="001F2AE0" w:rsidRPr="001F2AE0">
        <w:rPr>
          <w:rFonts w:ascii="黑体" w:eastAsia="黑体" w:hAnsi="黑体" w:cs="Times New Roman" w:hint="eastAsia"/>
          <w:sz w:val="32"/>
          <w:szCs w:val="32"/>
        </w:rPr>
        <w:t>4</w:t>
      </w:r>
    </w:p>
    <w:bookmarkEnd w:id="0"/>
    <w:p w:rsidR="009F25E8" w:rsidRPr="00193B91" w:rsidRDefault="00D378BB" w:rsidP="00097764">
      <w:pPr>
        <w:jc w:val="center"/>
        <w:rPr>
          <w:rFonts w:ascii="Times New Roman" w:eastAsia="方正小标宋简体" w:hAnsi="Times New Roman" w:cs="Times New Roman"/>
          <w:sz w:val="44"/>
          <w:szCs w:val="44"/>
        </w:rPr>
      </w:pPr>
      <w:r w:rsidRPr="00193B91">
        <w:rPr>
          <w:rFonts w:ascii="Times New Roman" w:eastAsia="方正小标宋简体" w:hAnsi="Times New Roman" w:cs="Times New Roman"/>
          <w:sz w:val="44"/>
          <w:szCs w:val="44"/>
        </w:rPr>
        <w:t>决策是否开展医疗器械临床试验</w:t>
      </w:r>
    </w:p>
    <w:p w:rsidR="00525B0C" w:rsidRPr="00193B91" w:rsidRDefault="008E3224" w:rsidP="00097764">
      <w:pPr>
        <w:jc w:val="center"/>
        <w:rPr>
          <w:rFonts w:ascii="Times New Roman" w:eastAsia="方正小标宋简体" w:hAnsi="Times New Roman" w:cs="Times New Roman"/>
          <w:sz w:val="44"/>
          <w:szCs w:val="44"/>
        </w:rPr>
      </w:pPr>
      <w:r w:rsidRPr="00193B91">
        <w:rPr>
          <w:rFonts w:ascii="Times New Roman" w:eastAsia="方正小标宋简体" w:hAnsi="Times New Roman" w:cs="Times New Roman"/>
          <w:sz w:val="44"/>
          <w:szCs w:val="44"/>
        </w:rPr>
        <w:t>技术</w:t>
      </w:r>
      <w:r w:rsidR="00097764" w:rsidRPr="00193B91">
        <w:rPr>
          <w:rFonts w:ascii="Times New Roman" w:eastAsia="方正小标宋简体" w:hAnsi="Times New Roman" w:cs="Times New Roman"/>
          <w:sz w:val="44"/>
          <w:szCs w:val="44"/>
        </w:rPr>
        <w:t>指导原则</w:t>
      </w:r>
    </w:p>
    <w:p w:rsidR="00D378BB" w:rsidRPr="00193B91" w:rsidRDefault="00D378BB" w:rsidP="00097764">
      <w:pPr>
        <w:jc w:val="center"/>
        <w:rPr>
          <w:rFonts w:ascii="Times New Roman" w:eastAsia="楷体_GB2312" w:hAnsi="Times New Roman" w:cs="Times New Roman"/>
          <w:sz w:val="32"/>
          <w:szCs w:val="32"/>
        </w:rPr>
      </w:pPr>
      <w:r w:rsidRPr="00193B91">
        <w:rPr>
          <w:rFonts w:ascii="Times New Roman" w:eastAsia="楷体_GB2312" w:hAnsi="Times New Roman" w:cs="Times New Roman"/>
          <w:sz w:val="32"/>
          <w:szCs w:val="32"/>
        </w:rPr>
        <w:t>（</w:t>
      </w:r>
      <w:r w:rsidR="009F25E8" w:rsidRPr="00193B91">
        <w:rPr>
          <w:rFonts w:ascii="Times New Roman" w:eastAsia="楷体_GB2312" w:hAnsi="Times New Roman" w:cs="Times New Roman"/>
          <w:sz w:val="32"/>
          <w:szCs w:val="32"/>
        </w:rPr>
        <w:t>征求意见稿</w:t>
      </w:r>
      <w:r w:rsidRPr="00193B91">
        <w:rPr>
          <w:rFonts w:ascii="Times New Roman" w:eastAsia="楷体_GB2312" w:hAnsi="Times New Roman" w:cs="Times New Roman"/>
          <w:sz w:val="32"/>
          <w:szCs w:val="32"/>
        </w:rPr>
        <w:t>）</w:t>
      </w:r>
    </w:p>
    <w:p w:rsidR="00166C1C" w:rsidRPr="00193B91" w:rsidRDefault="009A2551" w:rsidP="00110BE8">
      <w:pPr>
        <w:tabs>
          <w:tab w:val="center" w:pos="4470"/>
        </w:tabs>
        <w:spacing w:line="360" w:lineRule="auto"/>
        <w:ind w:firstLineChars="200" w:firstLine="640"/>
        <w:rPr>
          <w:rFonts w:ascii="Times New Roman" w:hAnsi="Times New Roman" w:cs="Times New Roman"/>
        </w:rPr>
      </w:pPr>
      <w:r w:rsidRPr="00193B91">
        <w:rPr>
          <w:rFonts w:ascii="Times New Roman" w:eastAsia="仿宋_GB2312" w:hAnsi="Times New Roman" w:cs="Times New Roman"/>
          <w:sz w:val="32"/>
          <w:szCs w:val="32"/>
        </w:rPr>
        <w:t>决策是否开展</w:t>
      </w:r>
      <w:r w:rsidR="006E6CE3" w:rsidRPr="00193B91">
        <w:rPr>
          <w:rFonts w:ascii="Times New Roman" w:eastAsia="仿宋_GB2312" w:hAnsi="Times New Roman" w:cs="Times New Roman"/>
          <w:sz w:val="32"/>
          <w:szCs w:val="32"/>
        </w:rPr>
        <w:t>医疗器械</w:t>
      </w:r>
      <w:r w:rsidRPr="00193B91">
        <w:rPr>
          <w:rFonts w:ascii="Times New Roman" w:eastAsia="仿宋_GB2312" w:hAnsi="Times New Roman" w:cs="Times New Roman"/>
          <w:sz w:val="32"/>
          <w:szCs w:val="32"/>
        </w:rPr>
        <w:t>临床试验</w:t>
      </w:r>
      <w:r w:rsidR="000A3534" w:rsidRPr="00193B91">
        <w:rPr>
          <w:rFonts w:ascii="Times New Roman" w:eastAsia="仿宋_GB2312" w:hAnsi="Times New Roman" w:cs="Times New Roman"/>
          <w:sz w:val="32"/>
          <w:szCs w:val="32"/>
        </w:rPr>
        <w:t>是</w:t>
      </w:r>
      <w:r w:rsidR="00F846CC" w:rsidRPr="00193B91">
        <w:rPr>
          <w:rFonts w:ascii="Times New Roman" w:eastAsia="仿宋_GB2312" w:hAnsi="Times New Roman" w:cs="Times New Roman"/>
          <w:sz w:val="32"/>
          <w:szCs w:val="32"/>
        </w:rPr>
        <w:t>综合考虑</w:t>
      </w:r>
      <w:r w:rsidR="0048572C" w:rsidRPr="00193B91">
        <w:rPr>
          <w:rFonts w:ascii="Times New Roman" w:eastAsia="仿宋_GB2312" w:hAnsi="Times New Roman" w:cs="Times New Roman"/>
          <w:sz w:val="32"/>
          <w:szCs w:val="32"/>
        </w:rPr>
        <w:t>产品</w:t>
      </w:r>
      <w:r w:rsidR="00F846CC" w:rsidRPr="00193B91">
        <w:rPr>
          <w:rFonts w:ascii="Times New Roman" w:eastAsia="仿宋_GB2312" w:hAnsi="Times New Roman" w:cs="Times New Roman"/>
          <w:sz w:val="32"/>
          <w:szCs w:val="32"/>
        </w:rPr>
        <w:t>的</w:t>
      </w:r>
      <w:r w:rsidR="0048572C" w:rsidRPr="00193B91">
        <w:rPr>
          <w:rFonts w:ascii="Times New Roman" w:eastAsia="仿宋_GB2312" w:hAnsi="Times New Roman" w:cs="Times New Roman"/>
          <w:sz w:val="32"/>
          <w:szCs w:val="32"/>
        </w:rPr>
        <w:t>适用范围、技术</w:t>
      </w:r>
      <w:r w:rsidR="000A3534" w:rsidRPr="00193B91">
        <w:rPr>
          <w:rFonts w:ascii="Times New Roman" w:eastAsia="仿宋_GB2312" w:hAnsi="Times New Roman" w:cs="Times New Roman"/>
          <w:sz w:val="32"/>
          <w:szCs w:val="32"/>
        </w:rPr>
        <w:t>特征</w:t>
      </w:r>
      <w:r w:rsidR="0048572C" w:rsidRPr="00193B91">
        <w:rPr>
          <w:rFonts w:ascii="Times New Roman" w:eastAsia="仿宋_GB2312" w:hAnsi="Times New Roman" w:cs="Times New Roman"/>
          <w:sz w:val="32"/>
          <w:szCs w:val="32"/>
        </w:rPr>
        <w:t>、生物学特性</w:t>
      </w:r>
      <w:r w:rsidR="00F846CC" w:rsidRPr="00193B91">
        <w:rPr>
          <w:rFonts w:ascii="Times New Roman" w:eastAsia="仿宋_GB2312" w:hAnsi="Times New Roman" w:cs="Times New Roman"/>
          <w:sz w:val="32"/>
          <w:szCs w:val="32"/>
        </w:rPr>
        <w:t>、风险程度</w:t>
      </w:r>
      <w:r w:rsidR="000A3534" w:rsidRPr="00193B91">
        <w:rPr>
          <w:rFonts w:ascii="Times New Roman" w:eastAsia="仿宋_GB2312" w:hAnsi="Times New Roman" w:cs="Times New Roman"/>
          <w:sz w:val="32"/>
          <w:szCs w:val="32"/>
        </w:rPr>
        <w:t>及</w:t>
      </w:r>
      <w:r w:rsidR="004608DB" w:rsidRPr="00193B91">
        <w:rPr>
          <w:rFonts w:ascii="Times New Roman" w:eastAsia="仿宋_GB2312" w:hAnsi="Times New Roman" w:cs="Times New Roman"/>
          <w:sz w:val="32"/>
          <w:szCs w:val="32"/>
        </w:rPr>
        <w:t>已</w:t>
      </w:r>
      <w:r w:rsidR="000A3534" w:rsidRPr="00193B91">
        <w:rPr>
          <w:rFonts w:ascii="Times New Roman" w:eastAsia="仿宋_GB2312" w:hAnsi="Times New Roman" w:cs="Times New Roman"/>
          <w:sz w:val="32"/>
          <w:szCs w:val="32"/>
        </w:rPr>
        <w:t>有</w:t>
      </w:r>
      <w:r w:rsidR="004608DB" w:rsidRPr="00193B91">
        <w:rPr>
          <w:rFonts w:ascii="Times New Roman" w:eastAsia="仿宋_GB2312" w:hAnsi="Times New Roman" w:cs="Times New Roman"/>
          <w:sz w:val="32"/>
          <w:szCs w:val="32"/>
        </w:rPr>
        <w:t>研究</w:t>
      </w:r>
      <w:r w:rsidR="000A3534" w:rsidRPr="00193B91">
        <w:rPr>
          <w:rFonts w:ascii="Times New Roman" w:eastAsia="仿宋_GB2312" w:hAnsi="Times New Roman" w:cs="Times New Roman"/>
          <w:sz w:val="32"/>
          <w:szCs w:val="32"/>
        </w:rPr>
        <w:t>数据（包括临床数据和非临床数据）</w:t>
      </w:r>
      <w:r w:rsidR="0057228B" w:rsidRPr="00193B91">
        <w:rPr>
          <w:rFonts w:ascii="Times New Roman" w:eastAsia="仿宋_GB2312" w:hAnsi="Times New Roman" w:cs="Times New Roman"/>
          <w:sz w:val="32"/>
          <w:szCs w:val="32"/>
        </w:rPr>
        <w:t>等方面</w:t>
      </w:r>
      <w:r w:rsidR="000A3534" w:rsidRPr="00193B91">
        <w:rPr>
          <w:rFonts w:ascii="Times New Roman" w:eastAsia="仿宋_GB2312" w:hAnsi="Times New Roman" w:cs="Times New Roman"/>
          <w:sz w:val="32"/>
          <w:szCs w:val="32"/>
        </w:rPr>
        <w:t>来</w:t>
      </w:r>
      <w:r w:rsidR="00E06136" w:rsidRPr="00193B91">
        <w:rPr>
          <w:rFonts w:ascii="Times New Roman" w:eastAsia="仿宋_GB2312" w:hAnsi="Times New Roman" w:cs="Times New Roman"/>
          <w:sz w:val="32"/>
          <w:szCs w:val="32"/>
        </w:rPr>
        <w:t>确定</w:t>
      </w:r>
      <w:r w:rsidR="009A682D" w:rsidRPr="00193B91">
        <w:rPr>
          <w:rFonts w:ascii="Times New Roman" w:eastAsia="仿宋_GB2312" w:hAnsi="Times New Roman" w:cs="Times New Roman"/>
          <w:sz w:val="32"/>
          <w:szCs w:val="32"/>
        </w:rPr>
        <w:t>开展</w:t>
      </w:r>
      <w:r w:rsidR="000A3534" w:rsidRPr="00193B91">
        <w:rPr>
          <w:rFonts w:ascii="Times New Roman" w:eastAsia="仿宋_GB2312" w:hAnsi="Times New Roman" w:cs="Times New Roman"/>
          <w:sz w:val="32"/>
          <w:szCs w:val="32"/>
        </w:rPr>
        <w:t>临床试验必要性的过程</w:t>
      </w:r>
      <w:r w:rsidR="007440E9" w:rsidRPr="00193B91">
        <w:rPr>
          <w:rFonts w:ascii="Times New Roman" w:eastAsia="仿宋_GB2312" w:hAnsi="Times New Roman" w:cs="Times New Roman"/>
          <w:sz w:val="32"/>
          <w:szCs w:val="32"/>
        </w:rPr>
        <w:t>。</w:t>
      </w:r>
      <w:r w:rsidR="007B1B52" w:rsidRPr="00193B91">
        <w:rPr>
          <w:rFonts w:ascii="Times New Roman" w:eastAsia="仿宋_GB2312" w:hAnsi="Times New Roman" w:cs="Times New Roman"/>
          <w:sz w:val="32"/>
          <w:szCs w:val="32"/>
        </w:rPr>
        <w:t>需要开展临床试验的，可</w:t>
      </w:r>
      <w:r w:rsidR="00D86A20" w:rsidRPr="00193B91">
        <w:rPr>
          <w:rFonts w:ascii="Times New Roman" w:eastAsia="仿宋_GB2312" w:hAnsi="Times New Roman" w:cs="Times New Roman"/>
          <w:sz w:val="32"/>
          <w:szCs w:val="32"/>
        </w:rPr>
        <w:t>根据具体情况，选择</w:t>
      </w:r>
      <w:r w:rsidR="007B1B52" w:rsidRPr="00193B91">
        <w:rPr>
          <w:rFonts w:ascii="Times New Roman" w:eastAsia="仿宋_GB2312" w:hAnsi="Times New Roman" w:cs="Times New Roman"/>
          <w:sz w:val="32"/>
          <w:szCs w:val="32"/>
        </w:rPr>
        <w:t>在境内开展临床试验</w:t>
      </w:r>
      <w:r w:rsidR="00D86A20" w:rsidRPr="00193B91">
        <w:rPr>
          <w:rFonts w:ascii="Times New Roman" w:eastAsia="仿宋_GB2312" w:hAnsi="Times New Roman" w:cs="Times New Roman"/>
          <w:sz w:val="32"/>
          <w:szCs w:val="32"/>
        </w:rPr>
        <w:t>、</w:t>
      </w:r>
      <w:r w:rsidR="00F846CC" w:rsidRPr="00193B91">
        <w:rPr>
          <w:rFonts w:ascii="Times New Roman" w:eastAsia="仿宋_GB2312" w:hAnsi="Times New Roman" w:cs="Times New Roman"/>
          <w:sz w:val="32"/>
          <w:szCs w:val="32"/>
        </w:rPr>
        <w:t>全部或同期</w:t>
      </w:r>
      <w:r w:rsidR="00F00539" w:rsidRPr="00193B91">
        <w:rPr>
          <w:rFonts w:ascii="Times New Roman" w:eastAsia="仿宋_GB2312" w:hAnsi="Times New Roman" w:cs="Times New Roman"/>
          <w:sz w:val="32"/>
          <w:szCs w:val="32"/>
        </w:rPr>
        <w:t>在境外开展</w:t>
      </w:r>
      <w:r w:rsidR="007B1B52" w:rsidRPr="00193B91">
        <w:rPr>
          <w:rFonts w:ascii="Times New Roman" w:eastAsia="仿宋_GB2312" w:hAnsi="Times New Roman" w:cs="Times New Roman"/>
          <w:sz w:val="32"/>
          <w:szCs w:val="32"/>
        </w:rPr>
        <w:t>临床试验</w:t>
      </w:r>
      <w:r w:rsidR="00656453" w:rsidRPr="00193B91">
        <w:rPr>
          <w:rFonts w:ascii="Times New Roman" w:eastAsia="仿宋_GB2312" w:hAnsi="Times New Roman" w:cs="Times New Roman"/>
          <w:sz w:val="32"/>
          <w:szCs w:val="32"/>
        </w:rPr>
        <w:t>。</w:t>
      </w:r>
    </w:p>
    <w:p w:rsidR="00D8684D" w:rsidRPr="00193B91" w:rsidRDefault="00097764" w:rsidP="00B335B7">
      <w:pPr>
        <w:pStyle w:val="a3"/>
        <w:autoSpaceDE w:val="0"/>
        <w:autoSpaceDN w:val="0"/>
        <w:adjustRightInd w:val="0"/>
        <w:spacing w:line="360" w:lineRule="auto"/>
        <w:ind w:firstLine="640"/>
        <w:rPr>
          <w:ins w:id="1" w:author="qhtf" w:date="2020-03-10T22:28:00Z"/>
          <w:rFonts w:ascii="Times New Roman" w:eastAsia="仿宋_GB2312" w:hAnsi="Times New Roman" w:cs="Times New Roman"/>
          <w:sz w:val="32"/>
          <w:szCs w:val="32"/>
        </w:rPr>
      </w:pPr>
      <w:r w:rsidRPr="00193B91">
        <w:rPr>
          <w:rFonts w:ascii="Times New Roman" w:eastAsia="仿宋_GB2312" w:hAnsi="Times New Roman" w:cs="Times New Roman"/>
          <w:sz w:val="32"/>
          <w:szCs w:val="32"/>
        </w:rPr>
        <w:t>本指导原则旨在为注册申请人和审查人员判断拟申请注册的产品是否</w:t>
      </w:r>
      <w:r w:rsidRPr="00193B91">
        <w:rPr>
          <w:rFonts w:ascii="Times New Roman" w:eastAsia="仿宋_GB2312" w:hAnsi="Times New Roman" w:cs="Times New Roman"/>
          <w:color w:val="000000"/>
          <w:sz w:val="32"/>
          <w:szCs w:val="32"/>
        </w:rPr>
        <w:t>需要开展临床试验提供技术指导</w:t>
      </w:r>
      <w:r w:rsidR="00E2454E" w:rsidRPr="00193B91">
        <w:rPr>
          <w:rFonts w:ascii="Times New Roman" w:eastAsia="仿宋_GB2312" w:hAnsi="Times New Roman" w:cs="Times New Roman"/>
          <w:color w:val="000000"/>
          <w:sz w:val="32"/>
          <w:szCs w:val="32"/>
        </w:rPr>
        <w:t>，</w:t>
      </w:r>
      <w:r w:rsidRPr="00193B91">
        <w:rPr>
          <w:rFonts w:ascii="Times New Roman" w:eastAsia="仿宋_GB2312" w:hAnsi="Times New Roman" w:cs="Times New Roman"/>
          <w:sz w:val="32"/>
          <w:szCs w:val="32"/>
        </w:rPr>
        <w:t>不涉及注册审批等行政事项，亦不作为法规强制执行，如有能够满足法规要求的其他方法，也可以采用，但应提供详细的研究资料和验证资料。应在遵循相关法规的前提下使用本指导原则。</w:t>
      </w:r>
    </w:p>
    <w:p w:rsidR="00097764" w:rsidRPr="00193B91" w:rsidRDefault="00097764" w:rsidP="00097764">
      <w:pPr>
        <w:pStyle w:val="1"/>
        <w:numPr>
          <w:ilvl w:val="0"/>
          <w:numId w:val="1"/>
        </w:numPr>
        <w:overflowPunct w:val="0"/>
        <w:spacing w:after="0" w:line="620" w:lineRule="exact"/>
        <w:ind w:firstLineChars="0"/>
        <w:rPr>
          <w:rFonts w:ascii="Times New Roman" w:eastAsia="黑体" w:hAnsi="Times New Roman"/>
          <w:sz w:val="32"/>
          <w:szCs w:val="32"/>
        </w:rPr>
      </w:pPr>
      <w:r w:rsidRPr="00193B91">
        <w:rPr>
          <w:rFonts w:ascii="Times New Roman" w:eastAsia="黑体" w:hAnsi="Times New Roman"/>
          <w:sz w:val="32"/>
          <w:szCs w:val="32"/>
        </w:rPr>
        <w:t>适用范围</w:t>
      </w:r>
    </w:p>
    <w:p w:rsidR="00860C22" w:rsidRPr="00193B91" w:rsidRDefault="00097764" w:rsidP="00B335B7">
      <w:pPr>
        <w:pStyle w:val="1"/>
        <w:overflowPunct w:val="0"/>
        <w:spacing w:after="0" w:line="620" w:lineRule="exact"/>
        <w:ind w:firstLine="640"/>
        <w:rPr>
          <w:rFonts w:ascii="Times New Roman" w:eastAsia="仿宋_GB2312" w:hAnsi="Times New Roman"/>
          <w:color w:val="000000"/>
          <w:sz w:val="32"/>
          <w:szCs w:val="32"/>
        </w:rPr>
      </w:pPr>
      <w:r w:rsidRPr="00193B91">
        <w:rPr>
          <w:rFonts w:ascii="Times New Roman" w:eastAsia="仿宋_GB2312" w:hAnsi="Times New Roman"/>
          <w:color w:val="000000"/>
          <w:sz w:val="32"/>
          <w:szCs w:val="32"/>
        </w:rPr>
        <w:t>本指导原则适用于</w:t>
      </w:r>
      <w:r w:rsidR="009A682D" w:rsidRPr="00193B91">
        <w:rPr>
          <w:rFonts w:ascii="Times New Roman" w:eastAsia="仿宋_GB2312" w:hAnsi="Times New Roman"/>
          <w:color w:val="000000"/>
          <w:sz w:val="32"/>
          <w:szCs w:val="32"/>
        </w:rPr>
        <w:t>需要开展临床评价的</w:t>
      </w:r>
      <w:r w:rsidRPr="00193B91">
        <w:rPr>
          <w:rFonts w:ascii="Times New Roman" w:eastAsia="仿宋_GB2312" w:hAnsi="Times New Roman"/>
          <w:color w:val="000000"/>
          <w:sz w:val="32"/>
          <w:szCs w:val="32"/>
        </w:rPr>
        <w:t>第二类、第三类医疗器械</w:t>
      </w:r>
      <w:r w:rsidR="009A682D" w:rsidRPr="00193B91">
        <w:rPr>
          <w:rFonts w:ascii="Times New Roman" w:eastAsia="仿宋_GB2312" w:hAnsi="Times New Roman"/>
          <w:color w:val="000000"/>
          <w:sz w:val="32"/>
          <w:szCs w:val="32"/>
        </w:rPr>
        <w:t>产品注册时，</w:t>
      </w:r>
      <w:r w:rsidR="00191DBA" w:rsidRPr="00193B91">
        <w:rPr>
          <w:rFonts w:ascii="Times New Roman" w:eastAsia="仿宋_GB2312" w:hAnsi="Times New Roman"/>
          <w:color w:val="000000"/>
          <w:sz w:val="32"/>
          <w:szCs w:val="32"/>
        </w:rPr>
        <w:t>是否需要开展临床试验</w:t>
      </w:r>
      <w:r w:rsidR="005570AF" w:rsidRPr="00193B91">
        <w:rPr>
          <w:rFonts w:ascii="Times New Roman" w:eastAsia="仿宋_GB2312" w:hAnsi="Times New Roman"/>
          <w:color w:val="000000"/>
          <w:sz w:val="32"/>
          <w:szCs w:val="32"/>
        </w:rPr>
        <w:t>的判定</w:t>
      </w:r>
      <w:r w:rsidRPr="00193B91">
        <w:rPr>
          <w:rFonts w:ascii="Times New Roman" w:eastAsia="仿宋_GB2312" w:hAnsi="Times New Roman"/>
          <w:color w:val="000000"/>
          <w:sz w:val="32"/>
          <w:szCs w:val="32"/>
        </w:rPr>
        <w:t>，</w:t>
      </w:r>
      <w:r w:rsidR="002869A5" w:rsidRPr="00193B91">
        <w:rPr>
          <w:rFonts w:ascii="Times New Roman" w:eastAsia="仿宋_GB2312" w:hAnsi="Times New Roman"/>
          <w:color w:val="000000"/>
          <w:sz w:val="32"/>
          <w:szCs w:val="32"/>
        </w:rPr>
        <w:t>不</w:t>
      </w:r>
      <w:r w:rsidRPr="00193B91">
        <w:rPr>
          <w:rFonts w:ascii="Times New Roman" w:eastAsia="仿宋_GB2312" w:hAnsi="Times New Roman"/>
          <w:color w:val="000000" w:themeColor="text1"/>
          <w:sz w:val="32"/>
          <w:szCs w:val="32"/>
        </w:rPr>
        <w:t>适用于按医疗器械管理的体外诊断试剂</w:t>
      </w:r>
      <w:r w:rsidR="00A03CE4" w:rsidRPr="00193B91">
        <w:rPr>
          <w:rFonts w:ascii="Times New Roman" w:eastAsia="仿宋_GB2312" w:hAnsi="Times New Roman"/>
          <w:color w:val="000000" w:themeColor="text1"/>
          <w:sz w:val="32"/>
          <w:szCs w:val="32"/>
        </w:rPr>
        <w:t>。</w:t>
      </w:r>
    </w:p>
    <w:p w:rsidR="009A2551" w:rsidRPr="00193B91" w:rsidRDefault="001C0028" w:rsidP="00D55889">
      <w:pPr>
        <w:pStyle w:val="1"/>
        <w:overflowPunct w:val="0"/>
        <w:spacing w:after="0" w:line="620" w:lineRule="exact"/>
        <w:ind w:firstLine="640"/>
        <w:rPr>
          <w:rFonts w:ascii="Times New Roman" w:eastAsia="黑体" w:hAnsi="Times New Roman"/>
          <w:sz w:val="32"/>
          <w:szCs w:val="32"/>
        </w:rPr>
      </w:pPr>
      <w:r w:rsidRPr="00193B91">
        <w:rPr>
          <w:rFonts w:ascii="Times New Roman" w:eastAsia="黑体" w:hAnsi="Times New Roman"/>
          <w:sz w:val="32"/>
          <w:szCs w:val="32"/>
        </w:rPr>
        <w:t>二、</w:t>
      </w:r>
      <w:r w:rsidR="00A03CE4" w:rsidRPr="00193B91">
        <w:rPr>
          <w:rFonts w:ascii="Times New Roman" w:eastAsia="黑体" w:hAnsi="Times New Roman"/>
          <w:sz w:val="32"/>
          <w:szCs w:val="32"/>
        </w:rPr>
        <w:t>总则</w:t>
      </w:r>
    </w:p>
    <w:p w:rsidR="00160A69" w:rsidRPr="00193B91" w:rsidRDefault="004E1FAE" w:rsidP="00B335B7">
      <w:pPr>
        <w:pStyle w:val="1"/>
        <w:tabs>
          <w:tab w:val="left" w:pos="1134"/>
        </w:tabs>
        <w:overflowPunct w:val="0"/>
        <w:spacing w:after="0" w:line="620" w:lineRule="exact"/>
        <w:ind w:firstLine="640"/>
        <w:rPr>
          <w:rFonts w:ascii="Times New Roman" w:eastAsia="仿宋" w:hAnsi="Times New Roman"/>
          <w:color w:val="000000"/>
          <w:sz w:val="32"/>
          <w:szCs w:val="32"/>
        </w:rPr>
      </w:pPr>
      <w:r w:rsidRPr="00193B91">
        <w:rPr>
          <w:rFonts w:ascii="Times New Roman" w:eastAsia="仿宋" w:hAnsi="Times New Roman"/>
          <w:color w:val="000000"/>
          <w:sz w:val="32"/>
          <w:szCs w:val="32"/>
        </w:rPr>
        <w:t>在医疗器械设计开发过程中，设计确认是其重要环节，以确保产品</w:t>
      </w:r>
      <w:r w:rsidR="00AB5D56" w:rsidRPr="00193B91">
        <w:rPr>
          <w:rFonts w:ascii="Times New Roman" w:eastAsia="仿宋" w:hAnsi="Times New Roman"/>
          <w:color w:val="000000"/>
          <w:sz w:val="32"/>
          <w:szCs w:val="32"/>
        </w:rPr>
        <w:t>能够</w:t>
      </w:r>
      <w:r w:rsidRPr="00193B91">
        <w:rPr>
          <w:rFonts w:ascii="Times New Roman" w:eastAsia="仿宋" w:hAnsi="Times New Roman"/>
          <w:color w:val="000000"/>
          <w:sz w:val="32"/>
          <w:szCs w:val="32"/>
        </w:rPr>
        <w:t>满足规定的使用要求或者预期用途的要求。</w:t>
      </w:r>
      <w:r w:rsidRPr="00193B91">
        <w:rPr>
          <w:rFonts w:ascii="Times New Roman" w:eastAsia="仿宋" w:hAnsi="Times New Roman"/>
          <w:color w:val="000000"/>
          <w:sz w:val="32"/>
          <w:szCs w:val="32"/>
        </w:rPr>
        <w:lastRenderedPageBreak/>
        <w:t>可采取多种方法实现设计确认，包括模型</w:t>
      </w:r>
      <w:r w:rsidR="00BA42ED" w:rsidRPr="00193B91">
        <w:rPr>
          <w:rFonts w:ascii="Times New Roman" w:eastAsia="仿宋" w:hAnsi="Times New Roman"/>
          <w:color w:val="000000"/>
          <w:sz w:val="32"/>
          <w:szCs w:val="32"/>
        </w:rPr>
        <w:t>和模拟</w:t>
      </w:r>
      <w:r w:rsidRPr="00193B91">
        <w:rPr>
          <w:rFonts w:ascii="Times New Roman" w:eastAsia="仿宋" w:hAnsi="Times New Roman"/>
          <w:color w:val="000000"/>
          <w:sz w:val="32"/>
          <w:szCs w:val="32"/>
        </w:rPr>
        <w:t>试验、</w:t>
      </w:r>
      <w:r w:rsidR="00BA42ED" w:rsidRPr="00193B91">
        <w:rPr>
          <w:rFonts w:ascii="Times New Roman" w:eastAsia="仿宋" w:hAnsi="Times New Roman"/>
          <w:color w:val="000000"/>
          <w:sz w:val="32"/>
          <w:szCs w:val="32"/>
        </w:rPr>
        <w:t>动物实验、</w:t>
      </w:r>
      <w:r w:rsidRPr="00193B91">
        <w:rPr>
          <w:rFonts w:ascii="Times New Roman" w:eastAsia="仿宋" w:hAnsi="Times New Roman"/>
          <w:color w:val="000000"/>
          <w:sz w:val="32"/>
          <w:szCs w:val="32"/>
        </w:rPr>
        <w:t>临床评价等。</w:t>
      </w:r>
      <w:r w:rsidR="0098449C" w:rsidRPr="00193B91">
        <w:rPr>
          <w:rFonts w:ascii="Times New Roman" w:eastAsia="仿宋" w:hAnsi="Times New Roman"/>
          <w:kern w:val="0"/>
          <w:sz w:val="32"/>
          <w:szCs w:val="32"/>
          <w:lang w:val="zh-CN"/>
        </w:rPr>
        <w:t>可用于临床评价的临床数据</w:t>
      </w:r>
      <w:r w:rsidR="002E19A6" w:rsidRPr="00193B91">
        <w:rPr>
          <w:rFonts w:ascii="Times New Roman" w:eastAsia="仿宋" w:hAnsi="Times New Roman"/>
          <w:kern w:val="0"/>
          <w:sz w:val="32"/>
          <w:szCs w:val="32"/>
          <w:lang w:val="zh-CN"/>
        </w:rPr>
        <w:t>包括</w:t>
      </w:r>
      <w:r w:rsidR="005570AF" w:rsidRPr="00193B91">
        <w:rPr>
          <w:rFonts w:ascii="Times New Roman" w:eastAsia="仿宋" w:hAnsi="Times New Roman"/>
          <w:kern w:val="0"/>
          <w:sz w:val="32"/>
          <w:szCs w:val="32"/>
          <w:lang w:val="zh-CN"/>
        </w:rPr>
        <w:t>在</w:t>
      </w:r>
      <w:r w:rsidR="0098449C" w:rsidRPr="00193B91">
        <w:rPr>
          <w:rFonts w:ascii="Times New Roman" w:eastAsia="仿宋" w:hAnsi="Times New Roman"/>
          <w:kern w:val="0"/>
          <w:sz w:val="32"/>
          <w:szCs w:val="32"/>
          <w:lang w:val="zh-CN"/>
        </w:rPr>
        <w:t>境内</w:t>
      </w:r>
      <w:r w:rsidR="00111F95" w:rsidRPr="00193B91">
        <w:rPr>
          <w:rFonts w:ascii="Times New Roman" w:eastAsia="仿宋" w:hAnsi="Times New Roman"/>
          <w:kern w:val="0"/>
          <w:sz w:val="32"/>
          <w:szCs w:val="32"/>
          <w:lang w:val="zh-CN"/>
        </w:rPr>
        <w:t>或境外</w:t>
      </w:r>
      <w:r w:rsidR="005570AF" w:rsidRPr="00193B91">
        <w:rPr>
          <w:rFonts w:ascii="Times New Roman" w:eastAsia="仿宋" w:hAnsi="Times New Roman"/>
          <w:kern w:val="0"/>
          <w:sz w:val="32"/>
          <w:szCs w:val="32"/>
          <w:lang w:val="zh-CN"/>
        </w:rPr>
        <w:t>合法的</w:t>
      </w:r>
      <w:r w:rsidR="0098449C" w:rsidRPr="00193B91">
        <w:rPr>
          <w:rFonts w:ascii="Times New Roman" w:eastAsia="仿宋" w:hAnsi="Times New Roman"/>
          <w:kern w:val="0"/>
          <w:sz w:val="32"/>
          <w:szCs w:val="32"/>
          <w:lang w:val="zh-CN"/>
        </w:rPr>
        <w:t>临床使用过程中生成的安全性、有效性信息，</w:t>
      </w:r>
      <w:r w:rsidR="002E19A6" w:rsidRPr="00193B91">
        <w:rPr>
          <w:rFonts w:ascii="Times New Roman" w:eastAsia="仿宋" w:hAnsi="Times New Roman"/>
          <w:kern w:val="0"/>
          <w:sz w:val="32"/>
          <w:szCs w:val="32"/>
          <w:lang w:val="zh-CN"/>
        </w:rPr>
        <w:t>例如</w:t>
      </w:r>
      <w:r w:rsidR="0098449C" w:rsidRPr="00193B91">
        <w:rPr>
          <w:rFonts w:ascii="Times New Roman" w:eastAsia="仿宋" w:hAnsi="Times New Roman"/>
          <w:kern w:val="0"/>
          <w:sz w:val="32"/>
          <w:szCs w:val="32"/>
          <w:lang w:val="zh-CN"/>
        </w:rPr>
        <w:t>临床试验数据，临床文献数据，临床经验数据</w:t>
      </w:r>
      <w:r w:rsidR="00111F95" w:rsidRPr="00193B91">
        <w:rPr>
          <w:rFonts w:ascii="Times New Roman" w:eastAsia="仿宋" w:hAnsi="Times New Roman"/>
          <w:kern w:val="0"/>
          <w:sz w:val="32"/>
          <w:szCs w:val="32"/>
          <w:lang w:val="zh-CN"/>
        </w:rPr>
        <w:t>等</w:t>
      </w:r>
      <w:r w:rsidR="0098449C" w:rsidRPr="00193B91">
        <w:rPr>
          <w:rFonts w:ascii="Times New Roman" w:eastAsia="仿宋" w:hAnsi="Times New Roman"/>
          <w:kern w:val="0"/>
          <w:sz w:val="32"/>
          <w:szCs w:val="32"/>
          <w:lang w:val="zh-CN"/>
        </w:rPr>
        <w:t>。</w:t>
      </w:r>
      <w:r w:rsidR="002E19A6" w:rsidRPr="00193B91">
        <w:rPr>
          <w:rFonts w:ascii="Times New Roman" w:eastAsia="仿宋" w:hAnsi="Times New Roman"/>
          <w:color w:val="000000"/>
          <w:sz w:val="32"/>
          <w:szCs w:val="32"/>
        </w:rPr>
        <w:t>鼓励注册申请人</w:t>
      </w:r>
      <w:r w:rsidR="002E19A6" w:rsidRPr="00193B91">
        <w:rPr>
          <w:rFonts w:ascii="Times New Roman" w:eastAsia="仿宋_GB2312" w:hAnsi="Times New Roman"/>
          <w:color w:val="000000"/>
          <w:sz w:val="32"/>
          <w:szCs w:val="32"/>
        </w:rPr>
        <w:t>采用最有效的方式获取证明</w:t>
      </w:r>
      <w:r w:rsidR="00BE370E" w:rsidRPr="00193B91">
        <w:rPr>
          <w:rFonts w:ascii="Times New Roman" w:eastAsia="仿宋_GB2312" w:hAnsi="Times New Roman"/>
          <w:color w:val="000000"/>
          <w:sz w:val="32"/>
          <w:szCs w:val="32"/>
        </w:rPr>
        <w:t>符合</w:t>
      </w:r>
      <w:r w:rsidR="002E19A6" w:rsidRPr="00193B91">
        <w:rPr>
          <w:rFonts w:ascii="Times New Roman" w:eastAsia="仿宋_GB2312" w:hAnsi="Times New Roman"/>
          <w:color w:val="000000"/>
          <w:sz w:val="32"/>
          <w:szCs w:val="32"/>
        </w:rPr>
        <w:t>医疗器械</w:t>
      </w:r>
      <w:r w:rsidR="00972BD9" w:rsidRPr="00193B91">
        <w:rPr>
          <w:rFonts w:ascii="Times New Roman" w:eastAsia="仿宋_GB2312" w:hAnsi="Times New Roman"/>
          <w:color w:val="000000"/>
          <w:sz w:val="32"/>
          <w:szCs w:val="32"/>
        </w:rPr>
        <w:t>安全和性能</w:t>
      </w:r>
      <w:r w:rsidR="00BE370E" w:rsidRPr="00193B91">
        <w:rPr>
          <w:rFonts w:ascii="Times New Roman" w:eastAsia="仿宋_GB2312" w:hAnsi="Times New Roman"/>
          <w:color w:val="000000"/>
          <w:sz w:val="32"/>
          <w:szCs w:val="32"/>
        </w:rPr>
        <w:t>的</w:t>
      </w:r>
      <w:r w:rsidR="00972BD9" w:rsidRPr="00193B91">
        <w:rPr>
          <w:rFonts w:ascii="Times New Roman" w:eastAsia="仿宋_GB2312" w:hAnsi="Times New Roman"/>
          <w:color w:val="000000"/>
          <w:sz w:val="32"/>
          <w:szCs w:val="32"/>
        </w:rPr>
        <w:t>基本原则</w:t>
      </w:r>
      <w:r w:rsidR="002E19A6" w:rsidRPr="00193B91">
        <w:rPr>
          <w:rFonts w:ascii="Times New Roman" w:eastAsia="仿宋" w:hAnsi="Times New Roman"/>
          <w:kern w:val="0"/>
          <w:sz w:val="32"/>
          <w:szCs w:val="32"/>
          <w:lang w:val="zh-CN"/>
        </w:rPr>
        <w:t>所需的最少量信息</w:t>
      </w:r>
      <w:r w:rsidR="004F4F1A" w:rsidRPr="00193B91">
        <w:rPr>
          <w:rFonts w:ascii="Times New Roman" w:eastAsia="仿宋" w:hAnsi="Times New Roman"/>
          <w:kern w:val="0"/>
          <w:sz w:val="32"/>
          <w:szCs w:val="32"/>
          <w:lang w:val="zh-CN"/>
        </w:rPr>
        <w:t>，</w:t>
      </w:r>
      <w:r w:rsidR="002E19A6" w:rsidRPr="00193B91">
        <w:rPr>
          <w:rFonts w:ascii="Times New Roman" w:eastAsia="仿宋" w:hAnsi="Times New Roman"/>
          <w:kern w:val="0"/>
          <w:sz w:val="32"/>
          <w:szCs w:val="32"/>
          <w:lang w:val="zh-CN"/>
        </w:rPr>
        <w:t>消除或减轻不必要的负担，可使患者能够及早并持续获得高质量、安全有效的医疗器械。</w:t>
      </w:r>
      <w:r w:rsidR="002E19A6" w:rsidRPr="00193B91">
        <w:rPr>
          <w:rFonts w:ascii="Times New Roman" w:eastAsia="仿宋" w:hAnsi="Times New Roman"/>
          <w:color w:val="000000"/>
          <w:sz w:val="32"/>
          <w:szCs w:val="32"/>
        </w:rPr>
        <w:t>临床试验的必要性</w:t>
      </w:r>
      <w:r w:rsidR="00DC3704" w:rsidRPr="00193B91">
        <w:rPr>
          <w:rFonts w:ascii="Times New Roman" w:eastAsia="仿宋" w:hAnsi="Times New Roman"/>
          <w:color w:val="000000"/>
          <w:sz w:val="32"/>
          <w:szCs w:val="32"/>
        </w:rPr>
        <w:t>应</w:t>
      </w:r>
      <w:r w:rsidR="00E2454E" w:rsidRPr="00193B91">
        <w:rPr>
          <w:rFonts w:ascii="Times New Roman" w:eastAsia="仿宋" w:hAnsi="Times New Roman"/>
          <w:color w:val="000000"/>
          <w:sz w:val="32"/>
          <w:szCs w:val="32"/>
        </w:rPr>
        <w:t>全面考虑</w:t>
      </w:r>
      <w:r w:rsidR="00916C61" w:rsidRPr="00193B91">
        <w:rPr>
          <w:rFonts w:ascii="Times New Roman" w:eastAsia="仿宋" w:hAnsi="Times New Roman"/>
          <w:color w:val="000000"/>
          <w:sz w:val="32"/>
          <w:szCs w:val="32"/>
        </w:rPr>
        <w:t>医疗器械的</w:t>
      </w:r>
      <w:r w:rsidR="00A51184" w:rsidRPr="00193B91">
        <w:rPr>
          <w:rFonts w:ascii="Times New Roman" w:eastAsia="仿宋" w:hAnsi="Times New Roman"/>
          <w:color w:val="000000"/>
          <w:sz w:val="32"/>
          <w:szCs w:val="32"/>
        </w:rPr>
        <w:t>适用范围、</w:t>
      </w:r>
      <w:r w:rsidR="0048572C" w:rsidRPr="00193B91">
        <w:rPr>
          <w:rFonts w:ascii="Times New Roman" w:eastAsia="仿宋_GB2312" w:hAnsi="Times New Roman"/>
          <w:sz w:val="32"/>
          <w:szCs w:val="32"/>
        </w:rPr>
        <w:t>技术特征、生物学特性、</w:t>
      </w:r>
      <w:r w:rsidR="00E2454E" w:rsidRPr="00193B91">
        <w:rPr>
          <w:rFonts w:ascii="Times New Roman" w:eastAsia="仿宋" w:hAnsi="Times New Roman"/>
          <w:color w:val="000000"/>
          <w:sz w:val="32"/>
          <w:szCs w:val="32"/>
        </w:rPr>
        <w:t>风险程度、</w:t>
      </w:r>
      <w:r w:rsidR="00916C61" w:rsidRPr="00193B91">
        <w:rPr>
          <w:rFonts w:ascii="Times New Roman" w:eastAsia="仿宋" w:hAnsi="Times New Roman"/>
          <w:color w:val="000000"/>
          <w:sz w:val="32"/>
          <w:szCs w:val="32"/>
        </w:rPr>
        <w:t>与现有医疗器械</w:t>
      </w:r>
      <w:r w:rsidR="001D53A7" w:rsidRPr="00193B91">
        <w:rPr>
          <w:rFonts w:ascii="Times New Roman" w:eastAsia="仿宋" w:hAnsi="Times New Roman"/>
          <w:color w:val="000000"/>
          <w:sz w:val="32"/>
          <w:szCs w:val="32"/>
        </w:rPr>
        <w:t>或现有诊疗方法</w:t>
      </w:r>
      <w:r w:rsidR="00916C61" w:rsidRPr="00193B91">
        <w:rPr>
          <w:rFonts w:ascii="Times New Roman" w:eastAsia="仿宋" w:hAnsi="Times New Roman"/>
          <w:color w:val="000000"/>
          <w:sz w:val="32"/>
          <w:szCs w:val="32"/>
        </w:rPr>
        <w:t>的</w:t>
      </w:r>
      <w:r w:rsidR="00987091" w:rsidRPr="00193B91">
        <w:rPr>
          <w:rFonts w:ascii="Times New Roman" w:eastAsia="仿宋" w:hAnsi="Times New Roman"/>
          <w:color w:val="000000"/>
          <w:sz w:val="32"/>
          <w:szCs w:val="32"/>
        </w:rPr>
        <w:t>差异</w:t>
      </w:r>
      <w:r w:rsidR="00E2454E" w:rsidRPr="00193B91">
        <w:rPr>
          <w:rFonts w:ascii="Times New Roman" w:eastAsia="仿宋" w:hAnsi="Times New Roman"/>
          <w:color w:val="000000"/>
          <w:sz w:val="32"/>
          <w:szCs w:val="32"/>
        </w:rPr>
        <w:t>等方面</w:t>
      </w:r>
      <w:r w:rsidR="00916C61" w:rsidRPr="00193B91">
        <w:rPr>
          <w:rFonts w:ascii="Times New Roman" w:eastAsia="仿宋" w:hAnsi="Times New Roman"/>
          <w:color w:val="000000"/>
          <w:sz w:val="32"/>
          <w:szCs w:val="32"/>
        </w:rPr>
        <w:t>，如果非临床研究的结果</w:t>
      </w:r>
      <w:r w:rsidR="00BE10D8" w:rsidRPr="00193B91">
        <w:rPr>
          <w:rFonts w:ascii="Times New Roman" w:eastAsia="仿宋" w:hAnsi="Times New Roman"/>
          <w:color w:val="000000"/>
          <w:sz w:val="32"/>
          <w:szCs w:val="32"/>
        </w:rPr>
        <w:t>和</w:t>
      </w:r>
      <w:r w:rsidR="00BE10D8" w:rsidRPr="00193B91">
        <w:rPr>
          <w:rFonts w:ascii="Times New Roman" w:eastAsia="仿宋" w:hAnsi="Times New Roman"/>
          <w:color w:val="000000"/>
          <w:sz w:val="32"/>
          <w:szCs w:val="32"/>
        </w:rPr>
        <w:t>/</w:t>
      </w:r>
      <w:r w:rsidR="00916C61" w:rsidRPr="00193B91">
        <w:rPr>
          <w:rFonts w:ascii="Times New Roman" w:eastAsia="仿宋" w:hAnsi="Times New Roman"/>
          <w:color w:val="000000"/>
          <w:sz w:val="32"/>
          <w:szCs w:val="32"/>
        </w:rPr>
        <w:t>或现有</w:t>
      </w:r>
      <w:r w:rsidR="00987091" w:rsidRPr="00193B91">
        <w:rPr>
          <w:rFonts w:ascii="Times New Roman" w:eastAsia="仿宋" w:hAnsi="Times New Roman"/>
          <w:color w:val="000000"/>
          <w:sz w:val="32"/>
          <w:szCs w:val="32"/>
        </w:rPr>
        <w:t>临床数据</w:t>
      </w:r>
      <w:r w:rsidRPr="00193B91">
        <w:rPr>
          <w:rFonts w:ascii="Times New Roman" w:eastAsia="仿宋" w:hAnsi="Times New Roman"/>
          <w:color w:val="000000"/>
          <w:sz w:val="32"/>
          <w:szCs w:val="32"/>
        </w:rPr>
        <w:t>不足以证明</w:t>
      </w:r>
      <w:r w:rsidR="00202D62" w:rsidRPr="00193B91">
        <w:rPr>
          <w:rFonts w:ascii="Times New Roman" w:eastAsia="仿宋" w:hAnsi="Times New Roman"/>
          <w:color w:val="000000"/>
          <w:sz w:val="32"/>
          <w:szCs w:val="32"/>
        </w:rPr>
        <w:t>产品</w:t>
      </w:r>
      <w:r w:rsidR="009A682D" w:rsidRPr="00193B91">
        <w:rPr>
          <w:rFonts w:ascii="Times New Roman" w:eastAsia="仿宋" w:hAnsi="Times New Roman"/>
          <w:color w:val="000000"/>
          <w:sz w:val="32"/>
          <w:szCs w:val="32"/>
        </w:rPr>
        <w:t>对</w:t>
      </w:r>
      <w:r w:rsidR="00916C61" w:rsidRPr="00193B91">
        <w:rPr>
          <w:rFonts w:ascii="Times New Roman" w:eastAsia="仿宋" w:hAnsi="Times New Roman"/>
          <w:color w:val="000000"/>
          <w:sz w:val="32"/>
          <w:szCs w:val="32"/>
        </w:rPr>
        <w:t>医疗器械</w:t>
      </w:r>
      <w:r w:rsidR="00BE370E" w:rsidRPr="00193B91">
        <w:rPr>
          <w:rFonts w:ascii="Times New Roman" w:eastAsia="仿宋_GB2312" w:hAnsi="Times New Roman"/>
          <w:color w:val="000000"/>
          <w:sz w:val="32"/>
          <w:szCs w:val="32"/>
        </w:rPr>
        <w:t>安全和性能的基本原则</w:t>
      </w:r>
      <w:r w:rsidR="009A682D" w:rsidRPr="00193B91">
        <w:rPr>
          <w:rFonts w:ascii="Times New Roman" w:eastAsia="仿宋_GB2312" w:hAnsi="Times New Roman"/>
          <w:color w:val="000000"/>
          <w:sz w:val="32"/>
          <w:szCs w:val="32"/>
        </w:rPr>
        <w:t>的符合性</w:t>
      </w:r>
      <w:r w:rsidR="00916C61" w:rsidRPr="00193B91">
        <w:rPr>
          <w:rFonts w:ascii="Times New Roman" w:eastAsia="仿宋" w:hAnsi="Times New Roman"/>
          <w:color w:val="000000"/>
          <w:sz w:val="32"/>
          <w:szCs w:val="32"/>
        </w:rPr>
        <w:t>，则</w:t>
      </w:r>
      <w:r w:rsidRPr="00193B91">
        <w:rPr>
          <w:rFonts w:ascii="Times New Roman" w:eastAsia="仿宋" w:hAnsi="Times New Roman"/>
          <w:color w:val="000000"/>
          <w:sz w:val="32"/>
          <w:szCs w:val="32"/>
        </w:rPr>
        <w:t>可能</w:t>
      </w:r>
      <w:r w:rsidR="00916C61" w:rsidRPr="00193B91">
        <w:rPr>
          <w:rFonts w:ascii="Times New Roman" w:eastAsia="仿宋" w:hAnsi="Times New Roman"/>
          <w:color w:val="000000"/>
          <w:sz w:val="32"/>
          <w:szCs w:val="32"/>
        </w:rPr>
        <w:t>需要</w:t>
      </w:r>
      <w:r w:rsidR="002E19A6" w:rsidRPr="00193B91">
        <w:rPr>
          <w:rFonts w:ascii="Times New Roman" w:eastAsia="仿宋" w:hAnsi="Times New Roman"/>
          <w:color w:val="000000"/>
          <w:sz w:val="32"/>
          <w:szCs w:val="32"/>
        </w:rPr>
        <w:t>开展</w:t>
      </w:r>
      <w:r w:rsidR="00916C61" w:rsidRPr="00193B91">
        <w:rPr>
          <w:rFonts w:ascii="Times New Roman" w:eastAsia="仿宋" w:hAnsi="Times New Roman"/>
          <w:color w:val="000000"/>
          <w:sz w:val="32"/>
          <w:szCs w:val="32"/>
        </w:rPr>
        <w:t>临床试验。</w:t>
      </w:r>
      <w:r w:rsidR="002E19A6" w:rsidRPr="00193B91">
        <w:rPr>
          <w:rFonts w:ascii="Times New Roman" w:eastAsia="仿宋" w:hAnsi="Times New Roman"/>
          <w:kern w:val="0"/>
          <w:sz w:val="32"/>
          <w:szCs w:val="32"/>
          <w:lang w:val="zh-CN"/>
        </w:rPr>
        <w:t>基</w:t>
      </w:r>
      <w:r w:rsidR="002E19A6" w:rsidRPr="00193B91">
        <w:rPr>
          <w:rFonts w:ascii="Times New Roman" w:eastAsia="仿宋" w:hAnsi="Times New Roman"/>
          <w:color w:val="000000"/>
          <w:sz w:val="32"/>
          <w:szCs w:val="32"/>
        </w:rPr>
        <w:t>于良好设计和规范实施的临床试验能够提供科学、可靠的医疗器械安全有效性数据。</w:t>
      </w:r>
    </w:p>
    <w:p w:rsidR="00972BD9" w:rsidRPr="00193B91" w:rsidRDefault="00972BD9" w:rsidP="00972BD9">
      <w:pPr>
        <w:pStyle w:val="a3"/>
        <w:autoSpaceDE w:val="0"/>
        <w:autoSpaceDN w:val="0"/>
        <w:adjustRightInd w:val="0"/>
        <w:spacing w:line="360" w:lineRule="auto"/>
        <w:ind w:firstLine="640"/>
        <w:rPr>
          <w:rFonts w:ascii="Times New Roman" w:eastAsia="仿宋_GB2312" w:hAnsi="Times New Roman" w:cs="Times New Roman"/>
          <w:sz w:val="32"/>
          <w:szCs w:val="32"/>
        </w:rPr>
      </w:pPr>
      <w:r w:rsidRPr="00193B91">
        <w:rPr>
          <w:rFonts w:ascii="Times New Roman" w:eastAsia="仿宋_GB2312" w:hAnsi="Times New Roman" w:cs="Times New Roman"/>
          <w:sz w:val="32"/>
          <w:szCs w:val="32"/>
        </w:rPr>
        <w:t>本指导原则</w:t>
      </w:r>
      <w:r w:rsidR="009A682D" w:rsidRPr="00193B91">
        <w:rPr>
          <w:rFonts w:ascii="Times New Roman" w:eastAsia="仿宋_GB2312" w:hAnsi="Times New Roman" w:cs="Times New Roman"/>
          <w:sz w:val="32"/>
          <w:szCs w:val="32"/>
        </w:rPr>
        <w:t>提到的</w:t>
      </w:r>
      <w:r w:rsidRPr="00193B91">
        <w:rPr>
          <w:rFonts w:ascii="Times New Roman" w:eastAsia="仿宋_GB2312" w:hAnsi="Times New Roman" w:cs="Times New Roman"/>
          <w:sz w:val="32"/>
          <w:szCs w:val="32"/>
        </w:rPr>
        <w:t>符合</w:t>
      </w:r>
      <w:r w:rsidR="00BE370E" w:rsidRPr="00193B91">
        <w:rPr>
          <w:rFonts w:ascii="Times New Roman" w:eastAsia="仿宋_GB2312" w:hAnsi="Times New Roman" w:cs="Times New Roman"/>
          <w:sz w:val="32"/>
          <w:szCs w:val="32"/>
        </w:rPr>
        <w:t>医疗器械</w:t>
      </w:r>
      <w:r w:rsidRPr="00193B91">
        <w:rPr>
          <w:rFonts w:ascii="Times New Roman" w:eastAsia="仿宋_GB2312" w:hAnsi="Times New Roman" w:cs="Times New Roman"/>
          <w:sz w:val="32"/>
          <w:szCs w:val="32"/>
        </w:rPr>
        <w:t>安全和性能</w:t>
      </w:r>
      <w:r w:rsidR="00BE370E" w:rsidRPr="00193B91">
        <w:rPr>
          <w:rFonts w:ascii="Times New Roman" w:eastAsia="仿宋_GB2312" w:hAnsi="Times New Roman" w:cs="Times New Roman"/>
          <w:sz w:val="32"/>
          <w:szCs w:val="32"/>
        </w:rPr>
        <w:t>的</w:t>
      </w:r>
      <w:r w:rsidRPr="00193B91">
        <w:rPr>
          <w:rFonts w:ascii="Times New Roman" w:eastAsia="仿宋_GB2312" w:hAnsi="Times New Roman" w:cs="Times New Roman"/>
          <w:sz w:val="32"/>
          <w:szCs w:val="32"/>
        </w:rPr>
        <w:t>基本原则</w:t>
      </w:r>
      <w:r w:rsidR="009A682D" w:rsidRPr="00193B91">
        <w:rPr>
          <w:rFonts w:ascii="Times New Roman" w:eastAsia="仿宋_GB2312" w:hAnsi="Times New Roman" w:cs="Times New Roman"/>
          <w:sz w:val="32"/>
          <w:szCs w:val="32"/>
        </w:rPr>
        <w:t>，</w:t>
      </w:r>
      <w:r w:rsidR="00BE370E" w:rsidRPr="00193B91">
        <w:rPr>
          <w:rFonts w:ascii="Times New Roman" w:eastAsia="仿宋_GB2312" w:hAnsi="Times New Roman" w:cs="Times New Roman"/>
          <w:sz w:val="32"/>
          <w:szCs w:val="32"/>
        </w:rPr>
        <w:t>是指</w:t>
      </w:r>
      <w:r w:rsidR="009B3FF2" w:rsidRPr="00193B91">
        <w:rPr>
          <w:rFonts w:ascii="Times New Roman" w:eastAsia="仿宋_GB2312" w:hAnsi="Times New Roman" w:cs="Times New Roman"/>
          <w:sz w:val="32"/>
          <w:szCs w:val="32"/>
        </w:rPr>
        <w:t>对</w:t>
      </w:r>
      <w:r w:rsidR="009B3FF2" w:rsidRPr="00193B91">
        <w:rPr>
          <w:rFonts w:ascii="Times New Roman" w:eastAsia="仿宋" w:hAnsi="Times New Roman" w:cs="Times New Roman"/>
          <w:color w:val="000000"/>
          <w:sz w:val="32"/>
          <w:szCs w:val="32"/>
        </w:rPr>
        <w:t>临床证据与其他设计验证和确认文件、器械描述、说明书和标签、风险</w:t>
      </w:r>
      <w:r w:rsidR="00022980" w:rsidRPr="00193B91">
        <w:rPr>
          <w:rFonts w:ascii="Times New Roman" w:eastAsia="仿宋" w:hAnsi="Times New Roman" w:cs="Times New Roman"/>
          <w:color w:val="000000"/>
          <w:sz w:val="32"/>
          <w:szCs w:val="32"/>
        </w:rPr>
        <w:t>管理文件</w:t>
      </w:r>
      <w:r w:rsidR="009B3FF2" w:rsidRPr="00193B91">
        <w:rPr>
          <w:rFonts w:ascii="Times New Roman" w:eastAsia="仿宋" w:hAnsi="Times New Roman" w:cs="Times New Roman"/>
          <w:color w:val="000000"/>
          <w:sz w:val="32"/>
          <w:szCs w:val="32"/>
        </w:rPr>
        <w:t>以及生产信息进行综合评价</w:t>
      </w:r>
      <w:r w:rsidR="00BE370E" w:rsidRPr="00193B91">
        <w:rPr>
          <w:rFonts w:ascii="Times New Roman" w:eastAsia="仿宋_GB2312" w:hAnsi="Times New Roman" w:cs="Times New Roman"/>
          <w:sz w:val="32"/>
          <w:szCs w:val="32"/>
        </w:rPr>
        <w:t>评价后得出的结论。</w:t>
      </w:r>
    </w:p>
    <w:p w:rsidR="00160A69" w:rsidRPr="00193B91" w:rsidRDefault="00DC3172" w:rsidP="00DC3172">
      <w:pPr>
        <w:pStyle w:val="1"/>
        <w:overflowPunct w:val="0"/>
        <w:spacing w:after="0" w:line="620" w:lineRule="exact"/>
        <w:ind w:firstLine="640"/>
        <w:rPr>
          <w:rFonts w:ascii="Times New Roman" w:eastAsia="仿宋" w:hAnsi="Times New Roman"/>
          <w:kern w:val="0"/>
          <w:sz w:val="32"/>
          <w:szCs w:val="32"/>
          <w:lang w:val="zh-CN"/>
        </w:rPr>
      </w:pPr>
      <w:r w:rsidRPr="00193B91">
        <w:rPr>
          <w:rFonts w:ascii="Times New Roman" w:eastAsia="黑体" w:hAnsi="Times New Roman"/>
          <w:kern w:val="0"/>
          <w:sz w:val="32"/>
          <w:szCs w:val="32"/>
          <w:lang w:val="zh-CN"/>
        </w:rPr>
        <w:t>三、</w:t>
      </w:r>
      <w:r w:rsidR="00D86A20" w:rsidRPr="00193B91">
        <w:rPr>
          <w:rFonts w:ascii="Times New Roman" w:eastAsia="黑体" w:hAnsi="Times New Roman"/>
          <w:kern w:val="0"/>
          <w:sz w:val="32"/>
          <w:szCs w:val="32"/>
          <w:lang w:val="zh-CN"/>
        </w:rPr>
        <w:t>考虑</w:t>
      </w:r>
      <w:r w:rsidR="006601F9" w:rsidRPr="00193B91">
        <w:rPr>
          <w:rFonts w:ascii="Times New Roman" w:eastAsia="黑体" w:hAnsi="Times New Roman"/>
          <w:kern w:val="0"/>
          <w:sz w:val="32"/>
          <w:szCs w:val="32"/>
          <w:lang w:val="zh-CN"/>
        </w:rPr>
        <w:t>因素</w:t>
      </w:r>
    </w:p>
    <w:p w:rsidR="009B61C1" w:rsidRPr="00193B91" w:rsidRDefault="000E1464" w:rsidP="00B335B7">
      <w:pPr>
        <w:pStyle w:val="1"/>
        <w:numPr>
          <w:ilvl w:val="0"/>
          <w:numId w:val="3"/>
        </w:numPr>
        <w:overflowPunct w:val="0"/>
        <w:spacing w:after="0" w:line="620" w:lineRule="exact"/>
        <w:ind w:left="0" w:firstLine="640"/>
        <w:rPr>
          <w:rFonts w:ascii="Times New Roman" w:eastAsia="仿宋" w:hAnsi="Times New Roman"/>
          <w:kern w:val="0"/>
          <w:sz w:val="32"/>
          <w:szCs w:val="32"/>
          <w:lang w:val="zh-CN"/>
        </w:rPr>
      </w:pPr>
      <w:r w:rsidRPr="00193B91">
        <w:rPr>
          <w:rFonts w:ascii="Times New Roman" w:eastAsia="仿宋_GB2312" w:hAnsi="Times New Roman"/>
          <w:color w:val="000000"/>
          <w:sz w:val="32"/>
          <w:szCs w:val="32"/>
        </w:rPr>
        <w:t>临床使用具有高风险的第三类医疗器械</w:t>
      </w:r>
      <w:r w:rsidR="007D1EC8" w:rsidRPr="00193B91">
        <w:rPr>
          <w:rFonts w:ascii="Times New Roman" w:eastAsia="仿宋_GB2312" w:hAnsi="Times New Roman"/>
          <w:color w:val="000000"/>
          <w:sz w:val="32"/>
          <w:szCs w:val="32"/>
        </w:rPr>
        <w:t>（</w:t>
      </w:r>
      <w:r w:rsidR="006601F9" w:rsidRPr="00193B91">
        <w:rPr>
          <w:rFonts w:ascii="Times New Roman" w:eastAsia="仿宋_GB2312" w:hAnsi="Times New Roman"/>
          <w:color w:val="000000"/>
          <w:sz w:val="32"/>
          <w:szCs w:val="32"/>
        </w:rPr>
        <w:t>以下简称</w:t>
      </w:r>
      <w:r w:rsidR="006601F9" w:rsidRPr="00193B91">
        <w:rPr>
          <w:rFonts w:ascii="Times New Roman" w:eastAsia="仿宋_GB2312" w:hAnsi="Times New Roman"/>
          <w:color w:val="000000"/>
          <w:sz w:val="32"/>
          <w:szCs w:val="32"/>
        </w:rPr>
        <w:t>“</w:t>
      </w:r>
      <w:r w:rsidR="007D1EC8" w:rsidRPr="00193B91">
        <w:rPr>
          <w:rFonts w:ascii="Times New Roman" w:eastAsia="仿宋_GB2312" w:hAnsi="Times New Roman"/>
          <w:color w:val="000000"/>
          <w:sz w:val="32"/>
          <w:szCs w:val="32"/>
        </w:rPr>
        <w:t>高风险医疗器械</w:t>
      </w:r>
      <w:r w:rsidR="006601F9" w:rsidRPr="00193B91">
        <w:rPr>
          <w:rFonts w:ascii="Times New Roman" w:eastAsia="仿宋_GB2312" w:hAnsi="Times New Roman"/>
          <w:color w:val="000000"/>
          <w:sz w:val="32"/>
          <w:szCs w:val="32"/>
        </w:rPr>
        <w:t>”</w:t>
      </w:r>
      <w:r w:rsidR="007D1EC8" w:rsidRPr="00193B91">
        <w:rPr>
          <w:rFonts w:ascii="Times New Roman" w:eastAsia="仿宋_GB2312" w:hAnsi="Times New Roman"/>
          <w:color w:val="000000"/>
          <w:sz w:val="32"/>
          <w:szCs w:val="32"/>
        </w:rPr>
        <w:t>）</w:t>
      </w:r>
      <w:r w:rsidRPr="00193B91">
        <w:rPr>
          <w:rFonts w:ascii="Times New Roman" w:eastAsia="仿宋_GB2312" w:hAnsi="Times New Roman"/>
          <w:color w:val="000000"/>
          <w:sz w:val="32"/>
          <w:szCs w:val="32"/>
        </w:rPr>
        <w:t>，原则上需要开展临床试验</w:t>
      </w:r>
      <w:r w:rsidRPr="00193B91">
        <w:rPr>
          <w:rFonts w:ascii="Times New Roman" w:eastAsia="仿宋" w:hAnsi="Times New Roman"/>
          <w:kern w:val="0"/>
          <w:sz w:val="32"/>
          <w:szCs w:val="32"/>
          <w:lang w:val="zh-CN"/>
        </w:rPr>
        <w:t>，</w:t>
      </w:r>
      <w:r w:rsidR="0006610D" w:rsidRPr="00193B91">
        <w:rPr>
          <w:rFonts w:ascii="Times New Roman" w:eastAsia="仿宋" w:hAnsi="Times New Roman"/>
          <w:kern w:val="0"/>
          <w:sz w:val="32"/>
          <w:szCs w:val="32"/>
          <w:lang w:val="zh-CN"/>
        </w:rPr>
        <w:t>但以下情形</w:t>
      </w:r>
      <w:bookmarkStart w:id="2" w:name="OLE_LINK1"/>
      <w:bookmarkStart w:id="3" w:name="OLE_LINK2"/>
      <w:r w:rsidR="008A5F45" w:rsidRPr="00193B91">
        <w:rPr>
          <w:rFonts w:ascii="Times New Roman" w:eastAsia="仿宋" w:hAnsi="Times New Roman"/>
          <w:kern w:val="0"/>
          <w:sz w:val="32"/>
          <w:szCs w:val="32"/>
          <w:lang w:val="zh-CN"/>
        </w:rPr>
        <w:t>可考虑免于开展临床试验</w:t>
      </w:r>
      <w:bookmarkEnd w:id="2"/>
      <w:bookmarkEnd w:id="3"/>
      <w:r w:rsidR="0006610D" w:rsidRPr="00193B91">
        <w:rPr>
          <w:rFonts w:ascii="Times New Roman" w:eastAsia="仿宋" w:hAnsi="Times New Roman"/>
          <w:kern w:val="0"/>
          <w:sz w:val="32"/>
          <w:szCs w:val="32"/>
          <w:lang w:val="zh-CN"/>
        </w:rPr>
        <w:t>：</w:t>
      </w:r>
    </w:p>
    <w:p w:rsidR="00F70F94" w:rsidRPr="00193B91" w:rsidRDefault="00D55889" w:rsidP="00B335B7">
      <w:pPr>
        <w:ind w:firstLineChars="200" w:firstLine="640"/>
        <w:rPr>
          <w:rFonts w:ascii="Times New Roman" w:eastAsia="仿宋" w:hAnsi="Times New Roman" w:cs="Times New Roman"/>
          <w:sz w:val="32"/>
          <w:szCs w:val="32"/>
        </w:rPr>
      </w:pPr>
      <w:r w:rsidRPr="00193B91">
        <w:rPr>
          <w:rFonts w:ascii="Times New Roman" w:eastAsia="仿宋" w:hAnsi="Times New Roman" w:cs="Times New Roman"/>
          <w:sz w:val="32"/>
          <w:szCs w:val="32"/>
        </w:rPr>
        <w:lastRenderedPageBreak/>
        <w:t>1.</w:t>
      </w:r>
      <w:r w:rsidR="00AF788B" w:rsidRPr="00193B91">
        <w:rPr>
          <w:rFonts w:ascii="Times New Roman" w:eastAsia="仿宋" w:hAnsi="Times New Roman" w:cs="Times New Roman"/>
          <w:sz w:val="32"/>
          <w:szCs w:val="32"/>
        </w:rPr>
        <w:t>申报产品的</w:t>
      </w:r>
      <w:r w:rsidR="00F5106E" w:rsidRPr="00193B91">
        <w:rPr>
          <w:rFonts w:ascii="Times New Roman" w:eastAsia="仿宋" w:hAnsi="Times New Roman" w:cs="Times New Roman"/>
          <w:sz w:val="32"/>
          <w:szCs w:val="32"/>
        </w:rPr>
        <w:t>前代</w:t>
      </w:r>
      <w:r w:rsidR="0006610D" w:rsidRPr="00193B91">
        <w:rPr>
          <w:rFonts w:ascii="Times New Roman" w:eastAsia="仿宋" w:hAnsi="Times New Roman" w:cs="Times New Roman"/>
          <w:sz w:val="32"/>
          <w:szCs w:val="32"/>
        </w:rPr>
        <w:t>产品</w:t>
      </w:r>
      <w:r w:rsidR="00883889" w:rsidRPr="00193B91">
        <w:rPr>
          <w:rFonts w:ascii="Times New Roman" w:eastAsia="仿宋" w:hAnsi="Times New Roman" w:cs="Times New Roman"/>
          <w:sz w:val="32"/>
          <w:szCs w:val="32"/>
        </w:rPr>
        <w:t>已</w:t>
      </w:r>
      <w:r w:rsidR="0006610D" w:rsidRPr="00193B91">
        <w:rPr>
          <w:rFonts w:ascii="Times New Roman" w:eastAsia="仿宋" w:hAnsi="Times New Roman" w:cs="Times New Roman"/>
          <w:sz w:val="32"/>
          <w:szCs w:val="32"/>
        </w:rPr>
        <w:t>在中国获准</w:t>
      </w:r>
      <w:r w:rsidR="00C56F11" w:rsidRPr="00193B91">
        <w:rPr>
          <w:rFonts w:ascii="Times New Roman" w:eastAsia="仿宋" w:hAnsi="Times New Roman" w:cs="Times New Roman"/>
          <w:sz w:val="32"/>
          <w:szCs w:val="32"/>
        </w:rPr>
        <w:t>上市</w:t>
      </w:r>
      <w:r w:rsidR="0006610D" w:rsidRPr="00193B91">
        <w:rPr>
          <w:rFonts w:ascii="Times New Roman" w:eastAsia="仿宋" w:hAnsi="Times New Roman" w:cs="Times New Roman"/>
          <w:sz w:val="32"/>
          <w:szCs w:val="32"/>
        </w:rPr>
        <w:t>，申报产品是对</w:t>
      </w:r>
      <w:r w:rsidR="00F5106E" w:rsidRPr="00193B91">
        <w:rPr>
          <w:rFonts w:ascii="Times New Roman" w:eastAsia="仿宋" w:hAnsi="Times New Roman" w:cs="Times New Roman"/>
          <w:sz w:val="32"/>
          <w:szCs w:val="32"/>
        </w:rPr>
        <w:t>前代</w:t>
      </w:r>
      <w:r w:rsidR="0006610D" w:rsidRPr="00193B91">
        <w:rPr>
          <w:rFonts w:ascii="Times New Roman" w:eastAsia="仿宋" w:hAnsi="Times New Roman" w:cs="Times New Roman"/>
          <w:sz w:val="32"/>
          <w:szCs w:val="32"/>
        </w:rPr>
        <w:t>产品</w:t>
      </w:r>
      <w:r w:rsidR="00B335B7" w:rsidRPr="00193B91">
        <w:rPr>
          <w:rFonts w:ascii="Times New Roman" w:eastAsia="仿宋" w:hAnsi="Times New Roman" w:cs="Times New Roman"/>
          <w:sz w:val="32"/>
          <w:szCs w:val="32"/>
        </w:rPr>
        <w:t>进行</w:t>
      </w:r>
      <w:r w:rsidR="00883889" w:rsidRPr="00193B91">
        <w:rPr>
          <w:rFonts w:ascii="Times New Roman" w:eastAsia="仿宋" w:hAnsi="Times New Roman" w:cs="Times New Roman"/>
          <w:sz w:val="32"/>
          <w:szCs w:val="32"/>
        </w:rPr>
        <w:t>的</w:t>
      </w:r>
      <w:r w:rsidR="00C56F11" w:rsidRPr="00193B91">
        <w:rPr>
          <w:rFonts w:ascii="Times New Roman" w:eastAsia="仿宋" w:hAnsi="Times New Roman" w:cs="Times New Roman"/>
          <w:sz w:val="32"/>
          <w:szCs w:val="32"/>
        </w:rPr>
        <w:t>设计</w:t>
      </w:r>
      <w:r w:rsidR="000E1464" w:rsidRPr="00193B91">
        <w:rPr>
          <w:rFonts w:ascii="Times New Roman" w:eastAsia="仿宋" w:hAnsi="Times New Roman" w:cs="Times New Roman"/>
          <w:sz w:val="32"/>
          <w:szCs w:val="32"/>
        </w:rPr>
        <w:t>变更</w:t>
      </w:r>
      <w:r w:rsidR="0006610D" w:rsidRPr="00193B91">
        <w:rPr>
          <w:rFonts w:ascii="Times New Roman" w:eastAsia="仿宋" w:hAnsi="Times New Roman" w:cs="Times New Roman"/>
          <w:sz w:val="32"/>
          <w:szCs w:val="32"/>
        </w:rPr>
        <w:t>，</w:t>
      </w:r>
      <w:r w:rsidR="006601F9" w:rsidRPr="00193B91">
        <w:rPr>
          <w:rFonts w:ascii="Times New Roman" w:eastAsia="仿宋" w:hAnsi="Times New Roman" w:cs="Times New Roman"/>
          <w:sz w:val="32"/>
          <w:szCs w:val="32"/>
        </w:rPr>
        <w:t>且</w:t>
      </w:r>
      <w:r w:rsidR="0006610D" w:rsidRPr="00193B91">
        <w:rPr>
          <w:rFonts w:ascii="Times New Roman" w:eastAsia="仿宋" w:hAnsi="Times New Roman" w:cs="Times New Roman"/>
          <w:sz w:val="32"/>
          <w:szCs w:val="32"/>
        </w:rPr>
        <w:t>申请人可通过</w:t>
      </w:r>
      <w:r w:rsidR="00022980" w:rsidRPr="00193B91">
        <w:rPr>
          <w:rFonts w:ascii="Times New Roman" w:eastAsia="仿宋" w:hAnsi="Times New Roman" w:cs="Times New Roman"/>
          <w:sz w:val="32"/>
          <w:szCs w:val="32"/>
        </w:rPr>
        <w:t>已有数据（如</w:t>
      </w:r>
      <w:r w:rsidR="00A26945" w:rsidRPr="00193B91">
        <w:rPr>
          <w:rFonts w:ascii="Times New Roman" w:eastAsia="仿宋" w:hAnsi="Times New Roman" w:cs="Times New Roman"/>
          <w:sz w:val="32"/>
          <w:szCs w:val="32"/>
        </w:rPr>
        <w:t>非临床</w:t>
      </w:r>
      <w:r w:rsidR="0006610D" w:rsidRPr="00193B91">
        <w:rPr>
          <w:rFonts w:ascii="Times New Roman" w:eastAsia="仿宋" w:hAnsi="Times New Roman" w:cs="Times New Roman"/>
          <w:sz w:val="32"/>
          <w:szCs w:val="32"/>
        </w:rPr>
        <w:t>研究数据</w:t>
      </w:r>
      <w:r w:rsidR="00022980" w:rsidRPr="00193B91">
        <w:rPr>
          <w:rFonts w:ascii="Times New Roman" w:eastAsia="仿宋" w:hAnsi="Times New Roman" w:cs="Times New Roman"/>
          <w:sz w:val="32"/>
          <w:szCs w:val="32"/>
        </w:rPr>
        <w:t>、</w:t>
      </w:r>
      <w:r w:rsidR="007773A9" w:rsidRPr="00193B91">
        <w:rPr>
          <w:rFonts w:ascii="Times New Roman" w:eastAsia="仿宋" w:hAnsi="Times New Roman" w:cs="Times New Roman"/>
          <w:sz w:val="32"/>
          <w:szCs w:val="32"/>
        </w:rPr>
        <w:t>前代产品的临床数据</w:t>
      </w:r>
      <w:r w:rsidR="00D70848" w:rsidRPr="00193B91">
        <w:rPr>
          <w:rFonts w:ascii="Times New Roman" w:eastAsia="仿宋" w:hAnsi="Times New Roman" w:cs="Times New Roman"/>
          <w:sz w:val="32"/>
          <w:szCs w:val="32"/>
        </w:rPr>
        <w:t>、申报产品境外临床数据</w:t>
      </w:r>
      <w:r w:rsidR="00022980" w:rsidRPr="00193B91">
        <w:rPr>
          <w:rFonts w:ascii="Times New Roman" w:eastAsia="仿宋" w:hAnsi="Times New Roman" w:cs="Times New Roman"/>
          <w:sz w:val="32"/>
          <w:szCs w:val="32"/>
        </w:rPr>
        <w:t>）</w:t>
      </w:r>
      <w:r w:rsidR="007773A9" w:rsidRPr="00193B91">
        <w:rPr>
          <w:rFonts w:ascii="Times New Roman" w:eastAsia="仿宋" w:hAnsi="Times New Roman" w:cs="Times New Roman"/>
          <w:sz w:val="32"/>
          <w:szCs w:val="32"/>
        </w:rPr>
        <w:t>证明申报产品</w:t>
      </w:r>
      <w:r w:rsidR="00BE370E" w:rsidRPr="00193B91">
        <w:rPr>
          <w:rFonts w:ascii="Times New Roman" w:eastAsia="仿宋" w:hAnsi="Times New Roman" w:cs="Times New Roman"/>
          <w:sz w:val="32"/>
          <w:szCs w:val="32"/>
        </w:rPr>
        <w:t>符合医疗器械安全和性能的基本原则</w:t>
      </w:r>
      <w:r w:rsidR="00F70F94" w:rsidRPr="00193B91">
        <w:rPr>
          <w:rFonts w:ascii="Times New Roman" w:eastAsia="仿宋" w:hAnsi="Times New Roman" w:cs="Times New Roman"/>
          <w:sz w:val="32"/>
          <w:szCs w:val="32"/>
        </w:rPr>
        <w:t>。</w:t>
      </w:r>
    </w:p>
    <w:p w:rsidR="000E1464" w:rsidRPr="00193B91" w:rsidRDefault="00D55889" w:rsidP="00B335B7">
      <w:pPr>
        <w:pStyle w:val="a3"/>
        <w:ind w:firstLine="640"/>
        <w:rPr>
          <w:rFonts w:ascii="Times New Roman" w:eastAsia="仿宋" w:hAnsi="Times New Roman" w:cs="Times New Roman"/>
          <w:sz w:val="32"/>
          <w:szCs w:val="32"/>
        </w:rPr>
      </w:pPr>
      <w:r w:rsidRPr="00193B91">
        <w:rPr>
          <w:rFonts w:ascii="Times New Roman" w:eastAsia="仿宋" w:hAnsi="Times New Roman" w:cs="Times New Roman"/>
          <w:sz w:val="32"/>
          <w:szCs w:val="32"/>
        </w:rPr>
        <w:t>2.</w:t>
      </w:r>
      <w:r w:rsidRPr="00193B91">
        <w:rPr>
          <w:rFonts w:ascii="Times New Roman" w:eastAsia="仿宋" w:hAnsi="Times New Roman" w:cs="Times New Roman"/>
          <w:sz w:val="32"/>
          <w:szCs w:val="32"/>
        </w:rPr>
        <w:t>申报</w:t>
      </w:r>
      <w:r w:rsidR="002225D1" w:rsidRPr="00193B91">
        <w:rPr>
          <w:rFonts w:ascii="Times New Roman" w:eastAsia="仿宋" w:hAnsi="Times New Roman" w:cs="Times New Roman"/>
          <w:sz w:val="32"/>
          <w:szCs w:val="32"/>
        </w:rPr>
        <w:t>产品</w:t>
      </w:r>
      <w:r w:rsidR="00883889" w:rsidRPr="00193B91">
        <w:rPr>
          <w:rFonts w:ascii="Times New Roman" w:eastAsia="仿宋" w:hAnsi="Times New Roman" w:cs="Times New Roman"/>
          <w:sz w:val="32"/>
          <w:szCs w:val="32"/>
        </w:rPr>
        <w:t>的</w:t>
      </w:r>
      <w:r w:rsidRPr="00193B91">
        <w:rPr>
          <w:rFonts w:ascii="Times New Roman" w:eastAsia="仿宋" w:hAnsi="Times New Roman" w:cs="Times New Roman"/>
          <w:sz w:val="32"/>
          <w:szCs w:val="32"/>
        </w:rPr>
        <w:t>前代产品</w:t>
      </w:r>
      <w:r w:rsidR="000E1464" w:rsidRPr="00193B91">
        <w:rPr>
          <w:rFonts w:ascii="Times New Roman" w:eastAsia="仿宋" w:hAnsi="Times New Roman" w:cs="Times New Roman"/>
          <w:sz w:val="32"/>
          <w:szCs w:val="32"/>
        </w:rPr>
        <w:t>未在中国</w:t>
      </w:r>
      <w:r w:rsidR="00883889" w:rsidRPr="00193B91">
        <w:rPr>
          <w:rFonts w:ascii="Times New Roman" w:eastAsia="仿宋" w:hAnsi="Times New Roman" w:cs="Times New Roman"/>
          <w:sz w:val="32"/>
          <w:szCs w:val="32"/>
        </w:rPr>
        <w:t>获准</w:t>
      </w:r>
      <w:r w:rsidR="000E1464" w:rsidRPr="00193B91">
        <w:rPr>
          <w:rFonts w:ascii="Times New Roman" w:eastAsia="仿宋" w:hAnsi="Times New Roman" w:cs="Times New Roman"/>
          <w:sz w:val="32"/>
          <w:szCs w:val="32"/>
        </w:rPr>
        <w:t>上市，申报产品是对前代产品进行的</w:t>
      </w:r>
      <w:r w:rsidR="00883889" w:rsidRPr="00193B91">
        <w:rPr>
          <w:rFonts w:ascii="Times New Roman" w:eastAsia="仿宋" w:hAnsi="Times New Roman" w:cs="Times New Roman"/>
          <w:sz w:val="32"/>
          <w:szCs w:val="32"/>
        </w:rPr>
        <w:t>设计</w:t>
      </w:r>
      <w:r w:rsidR="000E1464" w:rsidRPr="00193B91">
        <w:rPr>
          <w:rFonts w:ascii="Times New Roman" w:eastAsia="仿宋" w:hAnsi="Times New Roman" w:cs="Times New Roman"/>
          <w:sz w:val="32"/>
          <w:szCs w:val="32"/>
        </w:rPr>
        <w:t>变更，申请人可通过</w:t>
      </w:r>
      <w:r w:rsidR="00022980" w:rsidRPr="00193B91">
        <w:rPr>
          <w:rFonts w:ascii="Times New Roman" w:eastAsia="仿宋" w:hAnsi="Times New Roman" w:cs="Times New Roman"/>
          <w:sz w:val="32"/>
          <w:szCs w:val="32"/>
        </w:rPr>
        <w:t>已有数据（如</w:t>
      </w:r>
      <w:r w:rsidR="000E1464" w:rsidRPr="00193B91">
        <w:rPr>
          <w:rFonts w:ascii="Times New Roman" w:eastAsia="仿宋" w:hAnsi="Times New Roman" w:cs="Times New Roman"/>
          <w:sz w:val="32"/>
          <w:szCs w:val="32"/>
        </w:rPr>
        <w:t>非临床研究数据</w:t>
      </w:r>
      <w:r w:rsidR="002225D1" w:rsidRPr="00193B91">
        <w:rPr>
          <w:rFonts w:ascii="Times New Roman" w:eastAsia="仿宋" w:hAnsi="Times New Roman" w:cs="Times New Roman"/>
          <w:sz w:val="32"/>
          <w:szCs w:val="32"/>
        </w:rPr>
        <w:t>、</w:t>
      </w:r>
      <w:r w:rsidR="007773A9" w:rsidRPr="00193B91">
        <w:rPr>
          <w:rFonts w:ascii="Times New Roman" w:eastAsia="仿宋" w:hAnsi="Times New Roman" w:cs="Times New Roman"/>
          <w:sz w:val="32"/>
          <w:szCs w:val="32"/>
        </w:rPr>
        <w:t>前代产品的临床试验数据</w:t>
      </w:r>
      <w:r w:rsidR="00D70848" w:rsidRPr="00193B91">
        <w:rPr>
          <w:rFonts w:ascii="Times New Roman" w:eastAsia="仿宋" w:hAnsi="Times New Roman" w:cs="Times New Roman"/>
          <w:sz w:val="32"/>
          <w:szCs w:val="32"/>
        </w:rPr>
        <w:t>、申报产品境外临床数据</w:t>
      </w:r>
      <w:r w:rsidR="00022980" w:rsidRPr="00193B91">
        <w:rPr>
          <w:rFonts w:ascii="Times New Roman" w:eastAsia="仿宋" w:hAnsi="Times New Roman" w:cs="Times New Roman"/>
          <w:sz w:val="32"/>
          <w:szCs w:val="32"/>
        </w:rPr>
        <w:t>）</w:t>
      </w:r>
      <w:r w:rsidR="000E1464" w:rsidRPr="00193B91">
        <w:rPr>
          <w:rFonts w:ascii="Times New Roman" w:eastAsia="仿宋" w:hAnsi="Times New Roman" w:cs="Times New Roman"/>
          <w:sz w:val="32"/>
          <w:szCs w:val="32"/>
        </w:rPr>
        <w:t>证明申报产品</w:t>
      </w:r>
      <w:r w:rsidR="00654BC9" w:rsidRPr="00193B91">
        <w:rPr>
          <w:rFonts w:ascii="Times New Roman" w:eastAsia="仿宋" w:hAnsi="Times New Roman" w:cs="Times New Roman"/>
          <w:sz w:val="32"/>
          <w:szCs w:val="32"/>
        </w:rPr>
        <w:t>符合医疗器械安全和性能的基本原则</w:t>
      </w:r>
      <w:r w:rsidR="002225D1" w:rsidRPr="00193B91">
        <w:rPr>
          <w:rFonts w:ascii="Times New Roman" w:eastAsia="仿宋" w:hAnsi="Times New Roman" w:cs="Times New Roman"/>
          <w:sz w:val="32"/>
          <w:szCs w:val="32"/>
        </w:rPr>
        <w:t>。</w:t>
      </w:r>
    </w:p>
    <w:p w:rsidR="00D55889" w:rsidRPr="00193B91" w:rsidRDefault="00E06B6C" w:rsidP="00B335B7">
      <w:pPr>
        <w:pStyle w:val="1"/>
        <w:overflowPunct w:val="0"/>
        <w:spacing w:after="0" w:line="620" w:lineRule="exact"/>
        <w:ind w:firstLine="640"/>
        <w:rPr>
          <w:rFonts w:ascii="Times New Roman" w:eastAsia="仿宋" w:hAnsi="Times New Roman"/>
          <w:kern w:val="0"/>
          <w:sz w:val="32"/>
          <w:szCs w:val="32"/>
          <w:lang w:val="zh-CN"/>
        </w:rPr>
      </w:pPr>
      <w:r w:rsidRPr="00193B91">
        <w:rPr>
          <w:rFonts w:ascii="Times New Roman" w:eastAsia="仿宋" w:hAnsi="Times New Roman"/>
          <w:sz w:val="32"/>
          <w:szCs w:val="32"/>
        </w:rPr>
        <w:t>3.</w:t>
      </w:r>
      <w:r w:rsidR="00D55889" w:rsidRPr="00193B91">
        <w:rPr>
          <w:rFonts w:ascii="Times New Roman" w:eastAsia="仿宋" w:hAnsi="Times New Roman"/>
          <w:kern w:val="0"/>
          <w:sz w:val="32"/>
          <w:szCs w:val="32"/>
          <w:lang w:val="zh-CN"/>
        </w:rPr>
        <w:t>申请人可按照《接受医疗器械境外临床试验数据技术指导原则》的要求提供申报产品境外临床试验数据</w:t>
      </w:r>
      <w:r w:rsidR="009A682D" w:rsidRPr="00193B91">
        <w:rPr>
          <w:rFonts w:ascii="Times New Roman" w:eastAsia="仿宋" w:hAnsi="Times New Roman"/>
          <w:kern w:val="0"/>
          <w:sz w:val="32"/>
          <w:szCs w:val="32"/>
          <w:lang w:val="zh-CN"/>
        </w:rPr>
        <w:t>，结合</w:t>
      </w:r>
      <w:r w:rsidR="00022980" w:rsidRPr="00193B91">
        <w:rPr>
          <w:rFonts w:ascii="Times New Roman" w:eastAsia="仿宋" w:hAnsi="Times New Roman"/>
          <w:kern w:val="0"/>
          <w:sz w:val="32"/>
          <w:szCs w:val="32"/>
          <w:lang w:val="zh-CN"/>
        </w:rPr>
        <w:t>其他设计验证和确认文件、器械描述、说明书和标签、风险管理文件以及生产信息进行综合评价，</w:t>
      </w:r>
      <w:r w:rsidR="000005FD" w:rsidRPr="00193B91">
        <w:rPr>
          <w:rFonts w:ascii="Times New Roman" w:eastAsia="仿宋" w:hAnsi="Times New Roman"/>
          <w:kern w:val="0"/>
          <w:sz w:val="32"/>
          <w:szCs w:val="32"/>
          <w:lang w:val="zh-CN"/>
        </w:rPr>
        <w:t>证明申报产品</w:t>
      </w:r>
      <w:r w:rsidR="00654BC9" w:rsidRPr="00193B91">
        <w:rPr>
          <w:rFonts w:ascii="Times New Roman" w:eastAsia="仿宋" w:hAnsi="Times New Roman"/>
          <w:sz w:val="32"/>
          <w:szCs w:val="32"/>
        </w:rPr>
        <w:t>符合医疗器械安全和性能的基本原则。</w:t>
      </w:r>
    </w:p>
    <w:p w:rsidR="000718CD" w:rsidRPr="00193B91" w:rsidRDefault="006B7D0F" w:rsidP="00B335B7">
      <w:pPr>
        <w:pStyle w:val="a3"/>
        <w:ind w:firstLine="640"/>
        <w:rPr>
          <w:rFonts w:ascii="Times New Roman" w:eastAsia="仿宋" w:hAnsi="Times New Roman" w:cs="Times New Roman"/>
          <w:sz w:val="32"/>
          <w:szCs w:val="32"/>
        </w:rPr>
      </w:pPr>
      <w:r w:rsidRPr="00193B91">
        <w:rPr>
          <w:rFonts w:ascii="Times New Roman" w:eastAsia="仿宋" w:hAnsi="Times New Roman" w:cs="Times New Roman"/>
          <w:sz w:val="32"/>
          <w:szCs w:val="32"/>
        </w:rPr>
        <w:t>前代产品</w:t>
      </w:r>
      <w:r w:rsidR="008A5F45" w:rsidRPr="00193B91">
        <w:rPr>
          <w:rFonts w:ascii="Times New Roman" w:eastAsia="仿宋" w:hAnsi="Times New Roman" w:cs="Times New Roman"/>
          <w:sz w:val="32"/>
          <w:szCs w:val="32"/>
        </w:rPr>
        <w:t>是</w:t>
      </w:r>
      <w:r w:rsidRPr="00193B91">
        <w:rPr>
          <w:rFonts w:ascii="Times New Roman" w:eastAsia="仿宋" w:hAnsi="Times New Roman" w:cs="Times New Roman"/>
          <w:sz w:val="32"/>
          <w:szCs w:val="32"/>
        </w:rPr>
        <w:t>指与申报产品属于同一</w:t>
      </w:r>
      <w:r w:rsidR="008A5F45" w:rsidRPr="00193B91">
        <w:rPr>
          <w:rFonts w:ascii="Times New Roman" w:eastAsia="仿宋" w:hAnsi="Times New Roman" w:cs="Times New Roman"/>
          <w:sz w:val="32"/>
          <w:szCs w:val="32"/>
        </w:rPr>
        <w:t>注册</w:t>
      </w:r>
      <w:r w:rsidRPr="00193B91">
        <w:rPr>
          <w:rFonts w:ascii="Times New Roman" w:eastAsia="仿宋" w:hAnsi="Times New Roman" w:cs="Times New Roman"/>
          <w:sz w:val="32"/>
          <w:szCs w:val="32"/>
        </w:rPr>
        <w:t>申请人</w:t>
      </w:r>
      <w:r w:rsidR="0098449C" w:rsidRPr="00193B91">
        <w:rPr>
          <w:rFonts w:ascii="Times New Roman" w:eastAsia="仿宋" w:hAnsi="Times New Roman" w:cs="Times New Roman"/>
          <w:sz w:val="32"/>
          <w:szCs w:val="32"/>
        </w:rPr>
        <w:t>、具有相同</w:t>
      </w:r>
      <w:r w:rsidR="008A5F45" w:rsidRPr="00193B91">
        <w:rPr>
          <w:rFonts w:ascii="Times New Roman" w:eastAsia="仿宋" w:hAnsi="Times New Roman" w:cs="Times New Roman"/>
          <w:sz w:val="32"/>
          <w:szCs w:val="32"/>
        </w:rPr>
        <w:t>适用范围</w:t>
      </w:r>
      <w:r w:rsidRPr="00193B91">
        <w:rPr>
          <w:rFonts w:ascii="Times New Roman" w:eastAsia="仿宋" w:hAnsi="Times New Roman" w:cs="Times New Roman"/>
          <w:sz w:val="32"/>
          <w:szCs w:val="32"/>
        </w:rPr>
        <w:t>且</w:t>
      </w:r>
      <w:r w:rsidR="008A5F45" w:rsidRPr="00193B91">
        <w:rPr>
          <w:rFonts w:ascii="Times New Roman" w:eastAsia="仿宋" w:hAnsi="Times New Roman" w:cs="Times New Roman"/>
          <w:sz w:val="32"/>
          <w:szCs w:val="32"/>
        </w:rPr>
        <w:t>技术特征和生物学特性相似</w:t>
      </w:r>
      <w:r w:rsidRPr="00193B91">
        <w:rPr>
          <w:rFonts w:ascii="Times New Roman" w:eastAsia="仿宋" w:hAnsi="Times New Roman" w:cs="Times New Roman"/>
          <w:sz w:val="32"/>
          <w:szCs w:val="32"/>
        </w:rPr>
        <w:t>的产品</w:t>
      </w:r>
      <w:r w:rsidR="00F80C99" w:rsidRPr="00193B91">
        <w:rPr>
          <w:rFonts w:ascii="Times New Roman" w:eastAsia="仿宋" w:hAnsi="Times New Roman" w:cs="Times New Roman"/>
          <w:sz w:val="32"/>
          <w:szCs w:val="32"/>
        </w:rPr>
        <w:t>，申报产品与前代产品为迭代关系</w:t>
      </w:r>
      <w:r w:rsidR="00CA2413" w:rsidRPr="00193B91">
        <w:rPr>
          <w:rFonts w:ascii="Times New Roman" w:eastAsia="仿宋" w:hAnsi="Times New Roman" w:cs="Times New Roman"/>
          <w:sz w:val="32"/>
          <w:szCs w:val="32"/>
        </w:rPr>
        <w:t>。</w:t>
      </w:r>
    </w:p>
    <w:p w:rsidR="009B61C1" w:rsidRPr="00193B91" w:rsidRDefault="00D07886" w:rsidP="00B335B7">
      <w:pPr>
        <w:ind w:firstLineChars="200" w:firstLine="640"/>
        <w:rPr>
          <w:rFonts w:ascii="Times New Roman" w:eastAsia="仿宋" w:hAnsi="Times New Roman" w:cs="Times New Roman"/>
          <w:sz w:val="32"/>
          <w:szCs w:val="32"/>
        </w:rPr>
      </w:pPr>
      <w:r w:rsidRPr="00193B91">
        <w:rPr>
          <w:rFonts w:ascii="Times New Roman" w:eastAsia="仿宋" w:hAnsi="Times New Roman" w:cs="Times New Roman"/>
          <w:sz w:val="32"/>
          <w:szCs w:val="32"/>
        </w:rPr>
        <w:t>(</w:t>
      </w:r>
      <w:r w:rsidRPr="00193B91">
        <w:rPr>
          <w:rFonts w:ascii="Times New Roman" w:eastAsia="仿宋" w:hAnsi="Times New Roman" w:cs="Times New Roman"/>
          <w:sz w:val="32"/>
          <w:szCs w:val="32"/>
        </w:rPr>
        <w:t>二</w:t>
      </w:r>
      <w:r w:rsidRPr="00193B91">
        <w:rPr>
          <w:rFonts w:ascii="Times New Roman" w:eastAsia="仿宋" w:hAnsi="Times New Roman" w:cs="Times New Roman"/>
          <w:sz w:val="32"/>
          <w:szCs w:val="32"/>
        </w:rPr>
        <w:t>)</w:t>
      </w:r>
      <w:r w:rsidR="00A0123B" w:rsidRPr="00193B91">
        <w:rPr>
          <w:rFonts w:ascii="Times New Roman" w:eastAsia="仿宋" w:hAnsi="Times New Roman" w:cs="Times New Roman"/>
          <w:sz w:val="32"/>
          <w:szCs w:val="32"/>
        </w:rPr>
        <w:t>申报产品</w:t>
      </w:r>
      <w:r w:rsidR="006558B3" w:rsidRPr="00193B91">
        <w:rPr>
          <w:rFonts w:ascii="Times New Roman" w:eastAsia="仿宋" w:hAnsi="Times New Roman" w:cs="Times New Roman"/>
          <w:sz w:val="32"/>
          <w:szCs w:val="32"/>
        </w:rPr>
        <w:t>虽然</w:t>
      </w:r>
      <w:r w:rsidR="00A0123B" w:rsidRPr="00193B91">
        <w:rPr>
          <w:rFonts w:ascii="Times New Roman" w:eastAsia="仿宋" w:hAnsi="Times New Roman" w:cs="Times New Roman"/>
          <w:sz w:val="32"/>
          <w:szCs w:val="32"/>
        </w:rPr>
        <w:t>不属于高风险医疗器械，但为</w:t>
      </w:r>
      <w:r w:rsidRPr="00193B91">
        <w:rPr>
          <w:rFonts w:ascii="Times New Roman" w:eastAsia="仿宋" w:hAnsi="Times New Roman" w:cs="Times New Roman"/>
          <w:sz w:val="32"/>
          <w:szCs w:val="32"/>
        </w:rPr>
        <w:t>新医疗器械</w:t>
      </w:r>
      <w:r w:rsidR="00A0123B" w:rsidRPr="00193B91">
        <w:rPr>
          <w:rFonts w:ascii="Times New Roman" w:eastAsia="仿宋" w:hAnsi="Times New Roman" w:cs="Times New Roman"/>
          <w:sz w:val="32"/>
          <w:szCs w:val="32"/>
        </w:rPr>
        <w:t>，</w:t>
      </w:r>
      <w:r w:rsidR="00C078D5" w:rsidRPr="00193B91">
        <w:rPr>
          <w:rFonts w:ascii="Times New Roman" w:eastAsia="仿宋" w:hAnsi="Times New Roman" w:cs="Times New Roman"/>
          <w:sz w:val="32"/>
          <w:szCs w:val="32"/>
        </w:rPr>
        <w:t>原则上应开展临床试验，但</w:t>
      </w:r>
      <w:r w:rsidR="00107734" w:rsidRPr="00193B91">
        <w:rPr>
          <w:rFonts w:ascii="Times New Roman" w:eastAsia="仿宋" w:hAnsi="Times New Roman" w:cs="Times New Roman"/>
          <w:sz w:val="32"/>
          <w:szCs w:val="32"/>
        </w:rPr>
        <w:t>以下情形</w:t>
      </w:r>
      <w:r w:rsidR="008A5F45" w:rsidRPr="00193B91">
        <w:rPr>
          <w:rFonts w:ascii="Times New Roman" w:eastAsia="仿宋" w:hAnsi="Times New Roman" w:cs="Times New Roman"/>
          <w:sz w:val="32"/>
          <w:szCs w:val="32"/>
        </w:rPr>
        <w:t>可考虑免于开展临床试验</w:t>
      </w:r>
      <w:r w:rsidR="00C078D5" w:rsidRPr="00193B91">
        <w:rPr>
          <w:rFonts w:ascii="Times New Roman" w:eastAsia="仿宋" w:hAnsi="Times New Roman" w:cs="Times New Roman"/>
          <w:sz w:val="32"/>
          <w:szCs w:val="32"/>
        </w:rPr>
        <w:t>：</w:t>
      </w:r>
    </w:p>
    <w:p w:rsidR="007D1EC8" w:rsidRPr="00193B91" w:rsidRDefault="002225D1" w:rsidP="002225D1">
      <w:pPr>
        <w:pStyle w:val="1"/>
        <w:overflowPunct w:val="0"/>
        <w:spacing w:after="0" w:line="620" w:lineRule="exact"/>
        <w:ind w:firstLine="640"/>
        <w:rPr>
          <w:rFonts w:ascii="Times New Roman" w:eastAsia="仿宋" w:hAnsi="Times New Roman"/>
          <w:kern w:val="0"/>
          <w:sz w:val="32"/>
          <w:szCs w:val="32"/>
          <w:lang w:val="zh-CN"/>
        </w:rPr>
      </w:pPr>
      <w:r w:rsidRPr="00193B91">
        <w:rPr>
          <w:rFonts w:ascii="Times New Roman" w:eastAsia="仿宋" w:hAnsi="Times New Roman"/>
          <w:kern w:val="0"/>
          <w:sz w:val="32"/>
          <w:szCs w:val="32"/>
          <w:lang w:val="zh-CN"/>
        </w:rPr>
        <w:t>1.</w:t>
      </w:r>
      <w:r w:rsidR="007D1EC8" w:rsidRPr="00193B91">
        <w:rPr>
          <w:rFonts w:ascii="Times New Roman" w:eastAsia="仿宋" w:hAnsi="Times New Roman"/>
          <w:kern w:val="0"/>
          <w:sz w:val="32"/>
          <w:szCs w:val="32"/>
          <w:lang w:val="zh-CN"/>
        </w:rPr>
        <w:t>申请人可通过非临床研究数据</w:t>
      </w:r>
      <w:r w:rsidR="000005FD" w:rsidRPr="00193B91">
        <w:rPr>
          <w:rFonts w:ascii="Times New Roman" w:eastAsia="仿宋" w:hAnsi="Times New Roman"/>
          <w:kern w:val="0"/>
          <w:sz w:val="32"/>
          <w:szCs w:val="32"/>
          <w:lang w:val="zh-CN"/>
        </w:rPr>
        <w:t>充分</w:t>
      </w:r>
      <w:r w:rsidR="007D1EC8" w:rsidRPr="00193B91">
        <w:rPr>
          <w:rFonts w:ascii="Times New Roman" w:eastAsia="仿宋" w:hAnsi="Times New Roman"/>
          <w:kern w:val="0"/>
          <w:sz w:val="32"/>
          <w:szCs w:val="32"/>
          <w:lang w:val="zh-CN"/>
        </w:rPr>
        <w:t>证明申报产品</w:t>
      </w:r>
      <w:r w:rsidR="00654BC9" w:rsidRPr="00193B91">
        <w:rPr>
          <w:rFonts w:ascii="Times New Roman" w:eastAsia="仿宋" w:hAnsi="Times New Roman"/>
          <w:sz w:val="32"/>
          <w:szCs w:val="32"/>
        </w:rPr>
        <w:t>符合医疗器械安全和性能的基本原则。</w:t>
      </w:r>
    </w:p>
    <w:p w:rsidR="00734D11" w:rsidRPr="00193B91" w:rsidRDefault="00860C22" w:rsidP="00B335B7">
      <w:pPr>
        <w:widowControl/>
        <w:tabs>
          <w:tab w:val="left" w:pos="540"/>
        </w:tabs>
        <w:ind w:firstLineChars="200" w:firstLine="640"/>
        <w:jc w:val="left"/>
        <w:rPr>
          <w:rFonts w:ascii="Times New Roman" w:eastAsia="仿宋" w:hAnsi="Times New Roman" w:cs="Times New Roman"/>
          <w:kern w:val="0"/>
          <w:sz w:val="32"/>
          <w:szCs w:val="32"/>
          <w:lang w:val="zh-CN"/>
        </w:rPr>
      </w:pPr>
      <w:r w:rsidRPr="00193B91">
        <w:rPr>
          <w:rFonts w:ascii="Times New Roman" w:eastAsia="仿宋" w:hAnsi="Times New Roman" w:cs="Times New Roman"/>
          <w:kern w:val="0"/>
          <w:sz w:val="32"/>
          <w:szCs w:val="32"/>
          <w:lang w:val="zh-CN"/>
        </w:rPr>
        <w:lastRenderedPageBreak/>
        <w:t>2.</w:t>
      </w:r>
      <w:r w:rsidR="00C34598" w:rsidRPr="00193B91">
        <w:rPr>
          <w:rFonts w:ascii="Times New Roman" w:eastAsia="仿宋" w:hAnsi="Times New Roman" w:cs="Times New Roman"/>
          <w:kern w:val="0"/>
          <w:sz w:val="32"/>
          <w:szCs w:val="32"/>
          <w:lang w:val="zh-CN"/>
        </w:rPr>
        <w:t>申报产品</w:t>
      </w:r>
      <w:r w:rsidR="005F66E2" w:rsidRPr="00193B91">
        <w:rPr>
          <w:rFonts w:ascii="Times New Roman" w:eastAsia="仿宋" w:hAnsi="Times New Roman" w:cs="Times New Roman"/>
          <w:kern w:val="0"/>
          <w:sz w:val="32"/>
          <w:szCs w:val="32"/>
          <w:lang w:val="zh-CN"/>
        </w:rPr>
        <w:t>作为</w:t>
      </w:r>
      <w:r w:rsidR="00C34598" w:rsidRPr="00193B91">
        <w:rPr>
          <w:rFonts w:ascii="Times New Roman" w:eastAsia="仿宋" w:hAnsi="Times New Roman" w:cs="Times New Roman"/>
          <w:kern w:val="0"/>
          <w:sz w:val="32"/>
          <w:szCs w:val="32"/>
          <w:lang w:val="zh-CN"/>
        </w:rPr>
        <w:t>新医疗器械</w:t>
      </w:r>
      <w:r w:rsidR="00390F5C" w:rsidRPr="00193B91">
        <w:rPr>
          <w:rFonts w:ascii="Times New Roman" w:eastAsia="仿宋" w:hAnsi="Times New Roman" w:cs="Times New Roman"/>
          <w:kern w:val="0"/>
          <w:sz w:val="32"/>
          <w:szCs w:val="32"/>
          <w:lang w:val="zh-CN"/>
        </w:rPr>
        <w:t>在</w:t>
      </w:r>
      <w:r w:rsidR="00C37AEE" w:rsidRPr="00193B91">
        <w:rPr>
          <w:rFonts w:ascii="Times New Roman" w:eastAsia="仿宋" w:hAnsi="Times New Roman" w:cs="Times New Roman"/>
          <w:kern w:val="0"/>
          <w:sz w:val="32"/>
          <w:szCs w:val="32"/>
          <w:lang w:val="zh-CN"/>
        </w:rPr>
        <w:t>中国</w:t>
      </w:r>
      <w:r w:rsidR="00390F5C" w:rsidRPr="00193B91">
        <w:rPr>
          <w:rFonts w:ascii="Times New Roman" w:eastAsia="仿宋" w:hAnsi="Times New Roman" w:cs="Times New Roman"/>
          <w:kern w:val="0"/>
          <w:sz w:val="32"/>
          <w:szCs w:val="32"/>
          <w:lang w:val="zh-CN"/>
        </w:rPr>
        <w:t>注册</w:t>
      </w:r>
      <w:r w:rsidR="00C34598" w:rsidRPr="00193B91">
        <w:rPr>
          <w:rFonts w:ascii="Times New Roman" w:eastAsia="仿宋" w:hAnsi="Times New Roman" w:cs="Times New Roman"/>
          <w:kern w:val="0"/>
          <w:sz w:val="32"/>
          <w:szCs w:val="32"/>
          <w:lang w:val="zh-CN"/>
        </w:rPr>
        <w:t>，但其</w:t>
      </w:r>
      <w:r w:rsidR="000005FD" w:rsidRPr="00193B91">
        <w:rPr>
          <w:rFonts w:ascii="Times New Roman" w:eastAsia="仿宋" w:hAnsi="Times New Roman" w:cs="Times New Roman"/>
          <w:kern w:val="0"/>
          <w:sz w:val="32"/>
          <w:szCs w:val="32"/>
          <w:lang w:val="zh-CN"/>
        </w:rPr>
        <w:t>自身</w:t>
      </w:r>
      <w:r w:rsidR="00390F5C" w:rsidRPr="00193B91">
        <w:rPr>
          <w:rFonts w:ascii="Times New Roman" w:eastAsia="仿宋" w:hAnsi="Times New Roman" w:cs="Times New Roman"/>
          <w:kern w:val="0"/>
          <w:sz w:val="32"/>
          <w:szCs w:val="32"/>
          <w:lang w:val="zh-CN"/>
        </w:rPr>
        <w:t>已</w:t>
      </w:r>
      <w:r w:rsidR="00C7786F" w:rsidRPr="00193B91">
        <w:rPr>
          <w:rFonts w:ascii="Times New Roman" w:eastAsia="仿宋" w:hAnsi="Times New Roman" w:cs="Times New Roman"/>
          <w:kern w:val="0"/>
          <w:sz w:val="32"/>
          <w:szCs w:val="32"/>
          <w:lang w:val="zh-CN"/>
        </w:rPr>
        <w:t>有临床数据</w:t>
      </w:r>
      <w:r w:rsidR="00390F5C" w:rsidRPr="00193B91">
        <w:rPr>
          <w:rFonts w:ascii="Times New Roman" w:eastAsia="仿宋" w:hAnsi="Times New Roman" w:cs="Times New Roman"/>
          <w:kern w:val="0"/>
          <w:sz w:val="32"/>
          <w:szCs w:val="32"/>
          <w:lang w:val="zh-CN"/>
        </w:rPr>
        <w:t>（例如境外</w:t>
      </w:r>
      <w:r w:rsidR="0057228B" w:rsidRPr="00193B91">
        <w:rPr>
          <w:rFonts w:ascii="Times New Roman" w:eastAsia="仿宋" w:hAnsi="Times New Roman" w:cs="Times New Roman"/>
          <w:kern w:val="0"/>
          <w:sz w:val="32"/>
          <w:szCs w:val="32"/>
          <w:lang w:val="zh-CN"/>
        </w:rPr>
        <w:t>临床</w:t>
      </w:r>
      <w:r w:rsidR="00390F5C" w:rsidRPr="00193B91">
        <w:rPr>
          <w:rFonts w:ascii="Times New Roman" w:eastAsia="仿宋" w:hAnsi="Times New Roman" w:cs="Times New Roman"/>
          <w:kern w:val="0"/>
          <w:sz w:val="32"/>
          <w:szCs w:val="32"/>
          <w:lang w:val="zh-CN"/>
        </w:rPr>
        <w:t>文献数据</w:t>
      </w:r>
      <w:r w:rsidR="00900E56" w:rsidRPr="00193B91">
        <w:rPr>
          <w:rFonts w:ascii="Times New Roman" w:eastAsia="仿宋" w:hAnsi="Times New Roman" w:cs="Times New Roman"/>
          <w:kern w:val="0"/>
          <w:sz w:val="32"/>
          <w:szCs w:val="32"/>
          <w:lang w:val="zh-CN"/>
        </w:rPr>
        <w:t>、境外临床试验数据</w:t>
      </w:r>
      <w:r w:rsidR="00B335B7" w:rsidRPr="00193B91">
        <w:rPr>
          <w:rFonts w:ascii="Times New Roman" w:eastAsia="仿宋" w:hAnsi="Times New Roman" w:cs="Times New Roman"/>
          <w:kern w:val="0"/>
          <w:sz w:val="32"/>
          <w:szCs w:val="32"/>
          <w:lang w:val="zh-CN"/>
        </w:rPr>
        <w:t>等</w:t>
      </w:r>
      <w:r w:rsidR="00390F5C" w:rsidRPr="00193B91">
        <w:rPr>
          <w:rFonts w:ascii="Times New Roman" w:eastAsia="仿宋" w:hAnsi="Times New Roman" w:cs="Times New Roman"/>
          <w:kern w:val="0"/>
          <w:sz w:val="32"/>
          <w:szCs w:val="32"/>
          <w:lang w:val="zh-CN"/>
        </w:rPr>
        <w:t>）</w:t>
      </w:r>
      <w:r w:rsidR="00C34598" w:rsidRPr="00193B91">
        <w:rPr>
          <w:rFonts w:ascii="Times New Roman" w:eastAsia="仿宋" w:hAnsi="Times New Roman" w:cs="Times New Roman"/>
          <w:kern w:val="0"/>
          <w:sz w:val="32"/>
          <w:szCs w:val="32"/>
          <w:lang w:val="zh-CN"/>
        </w:rPr>
        <w:t>，申请人可通过非临床研究数据、申报产品的临床数据证明申报产品</w:t>
      </w:r>
      <w:r w:rsidR="00654BC9" w:rsidRPr="00193B91">
        <w:rPr>
          <w:rFonts w:ascii="Times New Roman" w:eastAsia="仿宋" w:hAnsi="Times New Roman" w:cs="Times New Roman"/>
          <w:sz w:val="32"/>
          <w:szCs w:val="32"/>
        </w:rPr>
        <w:t>符合医疗器械安全和性能的基本原则</w:t>
      </w:r>
      <w:r w:rsidR="00C34598" w:rsidRPr="00193B91">
        <w:rPr>
          <w:rFonts w:ascii="Times New Roman" w:eastAsia="仿宋" w:hAnsi="Times New Roman" w:cs="Times New Roman"/>
          <w:kern w:val="0"/>
          <w:sz w:val="32"/>
          <w:szCs w:val="32"/>
          <w:lang w:val="zh-CN"/>
        </w:rPr>
        <w:t>。</w:t>
      </w:r>
    </w:p>
    <w:p w:rsidR="00860C22" w:rsidRPr="00193B91" w:rsidRDefault="00860C22" w:rsidP="00B335B7">
      <w:pPr>
        <w:widowControl/>
        <w:tabs>
          <w:tab w:val="left" w:pos="540"/>
        </w:tabs>
        <w:ind w:firstLineChars="200" w:firstLine="640"/>
        <w:jc w:val="left"/>
        <w:rPr>
          <w:rFonts w:ascii="Times New Roman" w:eastAsia="仿宋" w:hAnsi="Times New Roman" w:cs="Times New Roman"/>
          <w:kern w:val="0"/>
          <w:sz w:val="28"/>
          <w:szCs w:val="28"/>
          <w:lang w:val="zh-CN"/>
        </w:rPr>
      </w:pPr>
      <w:r w:rsidRPr="00193B91">
        <w:rPr>
          <w:rFonts w:ascii="Times New Roman" w:eastAsia="仿宋" w:hAnsi="Times New Roman" w:cs="Times New Roman"/>
          <w:kern w:val="0"/>
          <w:sz w:val="32"/>
          <w:szCs w:val="32"/>
          <w:lang w:val="zh-CN"/>
        </w:rPr>
        <w:t>3</w:t>
      </w:r>
      <w:r w:rsidRPr="00193B91">
        <w:rPr>
          <w:rFonts w:ascii="Times New Roman" w:eastAsia="仿宋" w:hAnsi="Times New Roman" w:cs="Times New Roman"/>
          <w:kern w:val="0"/>
          <w:sz w:val="32"/>
          <w:szCs w:val="32"/>
          <w:lang w:val="zh-CN"/>
        </w:rPr>
        <w:t>．申报产品</w:t>
      </w:r>
      <w:r w:rsidR="00390F5C" w:rsidRPr="00193B91">
        <w:rPr>
          <w:rFonts w:ascii="Times New Roman" w:eastAsia="仿宋" w:hAnsi="Times New Roman" w:cs="Times New Roman"/>
          <w:kern w:val="0"/>
          <w:sz w:val="32"/>
          <w:szCs w:val="32"/>
          <w:lang w:val="zh-CN"/>
        </w:rPr>
        <w:t>在我国</w:t>
      </w:r>
      <w:r w:rsidRPr="00193B91">
        <w:rPr>
          <w:rFonts w:ascii="Times New Roman" w:eastAsia="仿宋" w:hAnsi="Times New Roman" w:cs="Times New Roman"/>
          <w:kern w:val="0"/>
          <w:sz w:val="32"/>
          <w:szCs w:val="32"/>
          <w:lang w:val="zh-CN"/>
        </w:rPr>
        <w:t>为新医疗器械</w:t>
      </w:r>
      <w:r w:rsidR="00D378BB" w:rsidRPr="00193B91">
        <w:rPr>
          <w:rFonts w:ascii="Times New Roman" w:eastAsia="仿宋" w:hAnsi="Times New Roman" w:cs="Times New Roman"/>
          <w:kern w:val="0"/>
          <w:sz w:val="32"/>
          <w:szCs w:val="32"/>
          <w:lang w:val="zh-CN"/>
        </w:rPr>
        <w:t>，但</w:t>
      </w:r>
      <w:r w:rsidR="00A3433F" w:rsidRPr="00193B91">
        <w:rPr>
          <w:rFonts w:ascii="Times New Roman" w:eastAsia="仿宋" w:hAnsi="Times New Roman" w:cs="Times New Roman"/>
          <w:kern w:val="0"/>
          <w:sz w:val="32"/>
          <w:szCs w:val="32"/>
          <w:lang w:val="zh-CN"/>
        </w:rPr>
        <w:t>其前代产品</w:t>
      </w:r>
      <w:r w:rsidR="00390F5C" w:rsidRPr="00193B91">
        <w:rPr>
          <w:rFonts w:ascii="Times New Roman" w:eastAsia="仿宋" w:hAnsi="Times New Roman" w:cs="Times New Roman"/>
          <w:kern w:val="0"/>
          <w:sz w:val="32"/>
          <w:szCs w:val="32"/>
          <w:lang w:val="zh-CN"/>
        </w:rPr>
        <w:t>已有境外临床数据</w:t>
      </w:r>
      <w:r w:rsidR="006F301D" w:rsidRPr="00193B91">
        <w:rPr>
          <w:rFonts w:ascii="Times New Roman" w:eastAsia="仿宋" w:hAnsi="Times New Roman" w:cs="Times New Roman"/>
          <w:kern w:val="0"/>
          <w:sz w:val="32"/>
          <w:szCs w:val="32"/>
          <w:lang w:val="zh-CN"/>
        </w:rPr>
        <w:t>，申报产品是对前代产品进行的</w:t>
      </w:r>
      <w:r w:rsidR="005C52CC" w:rsidRPr="00193B91">
        <w:rPr>
          <w:rFonts w:ascii="Times New Roman" w:eastAsia="仿宋" w:hAnsi="Times New Roman" w:cs="Times New Roman"/>
          <w:kern w:val="0"/>
          <w:sz w:val="32"/>
          <w:szCs w:val="32"/>
          <w:lang w:val="zh-CN"/>
        </w:rPr>
        <w:t>设计</w:t>
      </w:r>
      <w:r w:rsidR="006F301D" w:rsidRPr="00193B91">
        <w:rPr>
          <w:rFonts w:ascii="Times New Roman" w:eastAsia="仿宋" w:hAnsi="Times New Roman" w:cs="Times New Roman"/>
          <w:kern w:val="0"/>
          <w:sz w:val="32"/>
          <w:szCs w:val="32"/>
          <w:lang w:val="zh-CN"/>
        </w:rPr>
        <w:t>变更，申请人可通过非临床研究数据、</w:t>
      </w:r>
      <w:r w:rsidR="005C52CC" w:rsidRPr="00193B91">
        <w:rPr>
          <w:rFonts w:ascii="Times New Roman" w:eastAsia="仿宋" w:hAnsi="Times New Roman" w:cs="Times New Roman"/>
          <w:kern w:val="0"/>
          <w:sz w:val="32"/>
          <w:szCs w:val="32"/>
          <w:lang w:val="zh-CN"/>
        </w:rPr>
        <w:t>申报产品的</w:t>
      </w:r>
      <w:r w:rsidR="0096305E" w:rsidRPr="00193B91">
        <w:rPr>
          <w:rFonts w:ascii="Times New Roman" w:eastAsia="仿宋" w:hAnsi="Times New Roman" w:cs="Times New Roman"/>
          <w:kern w:val="0"/>
          <w:sz w:val="32"/>
          <w:szCs w:val="32"/>
          <w:lang w:val="zh-CN"/>
        </w:rPr>
        <w:t>境外</w:t>
      </w:r>
      <w:r w:rsidR="006F301D" w:rsidRPr="00193B91">
        <w:rPr>
          <w:rFonts w:ascii="Times New Roman" w:eastAsia="仿宋" w:hAnsi="Times New Roman" w:cs="Times New Roman"/>
          <w:kern w:val="0"/>
          <w:sz w:val="32"/>
          <w:szCs w:val="32"/>
          <w:lang w:val="zh-CN"/>
        </w:rPr>
        <w:t>临床数据和前代产品的</w:t>
      </w:r>
      <w:r w:rsidR="0096305E" w:rsidRPr="00193B91">
        <w:rPr>
          <w:rFonts w:ascii="Times New Roman" w:eastAsia="仿宋" w:hAnsi="Times New Roman" w:cs="Times New Roman"/>
          <w:kern w:val="0"/>
          <w:sz w:val="32"/>
          <w:szCs w:val="32"/>
          <w:lang w:val="zh-CN"/>
        </w:rPr>
        <w:t>境外</w:t>
      </w:r>
      <w:r w:rsidR="006F301D" w:rsidRPr="00193B91">
        <w:rPr>
          <w:rFonts w:ascii="Times New Roman" w:eastAsia="仿宋" w:hAnsi="Times New Roman" w:cs="Times New Roman"/>
          <w:kern w:val="0"/>
          <w:sz w:val="32"/>
          <w:szCs w:val="32"/>
          <w:lang w:val="zh-CN"/>
        </w:rPr>
        <w:t>临床数据</w:t>
      </w:r>
      <w:r w:rsidR="00A0123B" w:rsidRPr="00193B91">
        <w:rPr>
          <w:rFonts w:ascii="Times New Roman" w:eastAsia="仿宋" w:hAnsi="Times New Roman" w:cs="Times New Roman"/>
          <w:sz w:val="32"/>
          <w:szCs w:val="32"/>
        </w:rPr>
        <w:t>充分</w:t>
      </w:r>
      <w:r w:rsidR="006F301D" w:rsidRPr="00193B91">
        <w:rPr>
          <w:rFonts w:ascii="Times New Roman" w:eastAsia="仿宋" w:hAnsi="Times New Roman" w:cs="Times New Roman"/>
          <w:kern w:val="0"/>
          <w:sz w:val="32"/>
          <w:szCs w:val="32"/>
          <w:lang w:val="zh-CN"/>
        </w:rPr>
        <w:t>证明申报产品</w:t>
      </w:r>
      <w:r w:rsidR="00654BC9" w:rsidRPr="00193B91">
        <w:rPr>
          <w:rFonts w:ascii="Times New Roman" w:eastAsia="仿宋" w:hAnsi="Times New Roman" w:cs="Times New Roman"/>
          <w:sz w:val="32"/>
          <w:szCs w:val="32"/>
        </w:rPr>
        <w:t>符合医疗器械安全和性能的基本原则</w:t>
      </w:r>
      <w:r w:rsidR="006F301D" w:rsidRPr="00193B91">
        <w:rPr>
          <w:rFonts w:ascii="Times New Roman" w:eastAsia="仿宋" w:hAnsi="Times New Roman" w:cs="Times New Roman"/>
          <w:kern w:val="0"/>
          <w:sz w:val="32"/>
          <w:szCs w:val="32"/>
          <w:lang w:val="zh-CN"/>
        </w:rPr>
        <w:t>。</w:t>
      </w:r>
    </w:p>
    <w:p w:rsidR="00C078D5" w:rsidRPr="00193B91" w:rsidRDefault="00FA5B3A" w:rsidP="00D378BB">
      <w:pPr>
        <w:widowControl/>
        <w:tabs>
          <w:tab w:val="left" w:pos="540"/>
        </w:tabs>
        <w:ind w:firstLineChars="200" w:firstLine="640"/>
        <w:rPr>
          <w:rFonts w:ascii="Times New Roman" w:eastAsia="仿宋" w:hAnsi="Times New Roman" w:cs="Times New Roman"/>
          <w:kern w:val="0"/>
          <w:sz w:val="32"/>
          <w:szCs w:val="32"/>
          <w:lang w:val="zh-CN"/>
        </w:rPr>
      </w:pPr>
      <w:r w:rsidRPr="00193B91">
        <w:rPr>
          <w:rFonts w:ascii="Times New Roman" w:eastAsia="仿宋" w:hAnsi="Times New Roman" w:cs="Times New Roman"/>
          <w:kern w:val="0"/>
          <w:sz w:val="32"/>
          <w:szCs w:val="32"/>
          <w:lang w:val="zh-CN"/>
        </w:rPr>
        <w:t>新医疗器械</w:t>
      </w:r>
      <w:r w:rsidR="00734D11" w:rsidRPr="00193B91">
        <w:rPr>
          <w:rFonts w:ascii="Times New Roman" w:eastAsia="仿宋" w:hAnsi="Times New Roman" w:cs="Times New Roman"/>
          <w:kern w:val="0"/>
          <w:sz w:val="32"/>
          <w:szCs w:val="32"/>
          <w:lang w:val="zh-CN"/>
        </w:rPr>
        <w:t>是</w:t>
      </w:r>
      <w:r w:rsidRPr="00193B91">
        <w:rPr>
          <w:rFonts w:ascii="Times New Roman" w:eastAsia="仿宋" w:hAnsi="Times New Roman" w:cs="Times New Roman"/>
          <w:kern w:val="0"/>
          <w:sz w:val="32"/>
          <w:szCs w:val="32"/>
          <w:lang w:val="zh-CN"/>
        </w:rPr>
        <w:t>指与已</w:t>
      </w:r>
      <w:r w:rsidR="00C27F05" w:rsidRPr="00193B91">
        <w:rPr>
          <w:rFonts w:ascii="Times New Roman" w:eastAsia="仿宋" w:hAnsi="Times New Roman" w:cs="Times New Roman"/>
          <w:kern w:val="0"/>
          <w:sz w:val="32"/>
          <w:szCs w:val="32"/>
          <w:lang w:val="zh-CN"/>
        </w:rPr>
        <w:t>在中国境内获准上市</w:t>
      </w:r>
      <w:r w:rsidRPr="00193B91">
        <w:rPr>
          <w:rFonts w:ascii="Times New Roman" w:eastAsia="仿宋" w:hAnsi="Times New Roman" w:cs="Times New Roman"/>
          <w:kern w:val="0"/>
          <w:sz w:val="32"/>
          <w:szCs w:val="32"/>
          <w:lang w:val="zh-CN"/>
        </w:rPr>
        <w:t>的医疗器械</w:t>
      </w:r>
      <w:r w:rsidR="00C27F05" w:rsidRPr="00193B91">
        <w:rPr>
          <w:rFonts w:ascii="Times New Roman" w:eastAsia="仿宋" w:hAnsi="Times New Roman" w:cs="Times New Roman"/>
          <w:kern w:val="0"/>
          <w:sz w:val="32"/>
          <w:szCs w:val="32"/>
          <w:lang w:val="zh-CN"/>
        </w:rPr>
        <w:t>相比，</w:t>
      </w:r>
      <w:r w:rsidRPr="00193B91">
        <w:rPr>
          <w:rFonts w:ascii="Times New Roman" w:eastAsia="仿宋" w:hAnsi="Times New Roman" w:cs="Times New Roman"/>
          <w:kern w:val="0"/>
          <w:sz w:val="32"/>
          <w:szCs w:val="32"/>
          <w:lang w:val="zh-CN"/>
        </w:rPr>
        <w:t>在适用范围、</w:t>
      </w:r>
      <w:r w:rsidR="00A0123B" w:rsidRPr="00193B91">
        <w:rPr>
          <w:rFonts w:ascii="Times New Roman" w:eastAsia="仿宋" w:hAnsi="Times New Roman" w:cs="Times New Roman"/>
          <w:kern w:val="0"/>
          <w:sz w:val="32"/>
          <w:szCs w:val="32"/>
          <w:lang w:val="zh-CN"/>
        </w:rPr>
        <w:t>技术特征和</w:t>
      </w:r>
      <w:r w:rsidR="00A0123B" w:rsidRPr="00193B91">
        <w:rPr>
          <w:rFonts w:ascii="Times New Roman" w:eastAsia="仿宋" w:hAnsi="Times New Roman" w:cs="Times New Roman"/>
          <w:kern w:val="0"/>
          <w:sz w:val="32"/>
          <w:szCs w:val="32"/>
          <w:lang w:val="zh-CN"/>
        </w:rPr>
        <w:t>/</w:t>
      </w:r>
      <w:r w:rsidR="00A0123B" w:rsidRPr="00193B91">
        <w:rPr>
          <w:rFonts w:ascii="Times New Roman" w:eastAsia="仿宋" w:hAnsi="Times New Roman" w:cs="Times New Roman"/>
          <w:kern w:val="0"/>
          <w:sz w:val="32"/>
          <w:szCs w:val="32"/>
          <w:lang w:val="zh-CN"/>
        </w:rPr>
        <w:t>或生物学特性</w:t>
      </w:r>
      <w:r w:rsidR="00C27F05" w:rsidRPr="00193B91">
        <w:rPr>
          <w:rFonts w:ascii="Times New Roman" w:eastAsia="仿宋" w:hAnsi="Times New Roman" w:cs="Times New Roman"/>
          <w:kern w:val="0"/>
          <w:sz w:val="32"/>
          <w:szCs w:val="32"/>
          <w:lang w:val="zh-CN"/>
        </w:rPr>
        <w:t>等</w:t>
      </w:r>
      <w:r w:rsidRPr="00193B91">
        <w:rPr>
          <w:rFonts w:ascii="Times New Roman" w:eastAsia="仿宋" w:hAnsi="Times New Roman" w:cs="Times New Roman"/>
          <w:kern w:val="0"/>
          <w:sz w:val="32"/>
          <w:szCs w:val="32"/>
          <w:lang w:val="zh-CN"/>
        </w:rPr>
        <w:t>方面</w:t>
      </w:r>
      <w:r w:rsidR="00C27F05" w:rsidRPr="00193B91">
        <w:rPr>
          <w:rFonts w:ascii="Times New Roman" w:eastAsia="仿宋" w:hAnsi="Times New Roman" w:cs="Times New Roman"/>
          <w:kern w:val="0"/>
          <w:sz w:val="32"/>
          <w:szCs w:val="32"/>
          <w:lang w:val="zh-CN"/>
        </w:rPr>
        <w:t>具</w:t>
      </w:r>
      <w:r w:rsidRPr="00193B91">
        <w:rPr>
          <w:rFonts w:ascii="Times New Roman" w:eastAsia="仿宋" w:hAnsi="Times New Roman" w:cs="Times New Roman"/>
          <w:kern w:val="0"/>
          <w:sz w:val="32"/>
          <w:szCs w:val="32"/>
          <w:lang w:val="zh-CN"/>
        </w:rPr>
        <w:t>有显著差异的医疗器械。</w:t>
      </w:r>
      <w:r w:rsidR="005C52CC" w:rsidRPr="00193B91">
        <w:rPr>
          <w:rFonts w:ascii="Times New Roman" w:eastAsia="仿宋" w:hAnsi="Times New Roman" w:cs="Times New Roman"/>
          <w:kern w:val="0"/>
          <w:sz w:val="32"/>
          <w:szCs w:val="32"/>
          <w:lang w:val="zh-CN"/>
        </w:rPr>
        <w:t>大部分</w:t>
      </w:r>
      <w:r w:rsidR="00BC32A7" w:rsidRPr="00193B91">
        <w:rPr>
          <w:rFonts w:ascii="Times New Roman" w:eastAsia="仿宋" w:hAnsi="Times New Roman" w:cs="Times New Roman"/>
          <w:kern w:val="0"/>
          <w:sz w:val="32"/>
          <w:szCs w:val="32"/>
          <w:lang w:val="zh-CN"/>
        </w:rPr>
        <w:t>医疗器械</w:t>
      </w:r>
      <w:r w:rsidR="00AE56E7" w:rsidRPr="00193B91">
        <w:rPr>
          <w:rFonts w:ascii="Times New Roman" w:eastAsia="仿宋" w:hAnsi="Times New Roman" w:cs="Times New Roman"/>
          <w:kern w:val="0"/>
          <w:sz w:val="32"/>
          <w:szCs w:val="32"/>
          <w:lang w:val="zh-CN"/>
        </w:rPr>
        <w:t>是一个渐进的</w:t>
      </w:r>
      <w:r w:rsidR="00C37AEE" w:rsidRPr="00193B91">
        <w:rPr>
          <w:rFonts w:ascii="Times New Roman" w:eastAsia="仿宋" w:hAnsi="Times New Roman" w:cs="Times New Roman"/>
          <w:kern w:val="0"/>
          <w:sz w:val="32"/>
          <w:szCs w:val="32"/>
          <w:lang w:val="zh-CN"/>
        </w:rPr>
        <w:t>变更</w:t>
      </w:r>
      <w:r w:rsidR="00AE56E7" w:rsidRPr="00193B91">
        <w:rPr>
          <w:rFonts w:ascii="Times New Roman" w:eastAsia="仿宋" w:hAnsi="Times New Roman" w:cs="Times New Roman"/>
          <w:kern w:val="0"/>
          <w:sz w:val="32"/>
          <w:szCs w:val="32"/>
          <w:lang w:val="zh-CN"/>
        </w:rPr>
        <w:t>过程</w:t>
      </w:r>
      <w:r w:rsidR="00AE56E7" w:rsidRPr="00193B91">
        <w:rPr>
          <w:rFonts w:ascii="Times New Roman" w:eastAsia="仿宋" w:hAnsi="Times New Roman" w:cs="Times New Roman"/>
          <w:kern w:val="0"/>
          <w:sz w:val="32"/>
          <w:szCs w:val="32"/>
          <w:lang w:val="zh-CN"/>
        </w:rPr>
        <w:t>,</w:t>
      </w:r>
      <w:r w:rsidR="00BC32A7" w:rsidRPr="00193B91">
        <w:rPr>
          <w:rFonts w:ascii="Times New Roman" w:eastAsia="仿宋" w:hAnsi="Times New Roman" w:cs="Times New Roman"/>
          <w:kern w:val="0"/>
          <w:sz w:val="32"/>
          <w:szCs w:val="32"/>
          <w:lang w:val="zh-CN"/>
        </w:rPr>
        <w:t>并不</w:t>
      </w:r>
      <w:r w:rsidR="001671B6" w:rsidRPr="00193B91">
        <w:rPr>
          <w:rFonts w:ascii="Times New Roman" w:eastAsia="仿宋" w:hAnsi="Times New Roman" w:cs="Times New Roman"/>
          <w:kern w:val="0"/>
          <w:sz w:val="32"/>
          <w:szCs w:val="32"/>
          <w:lang w:val="zh-CN"/>
        </w:rPr>
        <w:t>属于</w:t>
      </w:r>
      <w:r w:rsidR="006E6418" w:rsidRPr="00193B91">
        <w:rPr>
          <w:rFonts w:ascii="Times New Roman" w:eastAsia="仿宋" w:hAnsi="Times New Roman" w:cs="Times New Roman"/>
          <w:kern w:val="0"/>
          <w:sz w:val="32"/>
          <w:szCs w:val="32"/>
          <w:lang w:val="zh-CN"/>
        </w:rPr>
        <w:t>新</w:t>
      </w:r>
      <w:r w:rsidR="008965D3" w:rsidRPr="00193B91">
        <w:rPr>
          <w:rFonts w:ascii="Times New Roman" w:eastAsia="仿宋" w:hAnsi="Times New Roman" w:cs="Times New Roman"/>
          <w:kern w:val="0"/>
          <w:sz w:val="32"/>
          <w:szCs w:val="32"/>
          <w:lang w:val="zh-CN"/>
        </w:rPr>
        <w:t>医疗</w:t>
      </w:r>
      <w:r w:rsidR="006E6418" w:rsidRPr="00193B91">
        <w:rPr>
          <w:rFonts w:ascii="Times New Roman" w:eastAsia="仿宋" w:hAnsi="Times New Roman" w:cs="Times New Roman"/>
          <w:kern w:val="0"/>
          <w:sz w:val="32"/>
          <w:szCs w:val="32"/>
          <w:lang w:val="zh-CN"/>
        </w:rPr>
        <w:t>器械，</w:t>
      </w:r>
      <w:r w:rsidR="005C52CC" w:rsidRPr="00193B91">
        <w:rPr>
          <w:rFonts w:ascii="Times New Roman" w:eastAsia="仿宋" w:hAnsi="Times New Roman" w:cs="Times New Roman"/>
          <w:kern w:val="0"/>
          <w:sz w:val="32"/>
          <w:szCs w:val="32"/>
          <w:lang w:val="zh-CN"/>
        </w:rPr>
        <w:t>很多情形下，</w:t>
      </w:r>
      <w:r w:rsidR="00BC32A7" w:rsidRPr="00193B91">
        <w:rPr>
          <w:rFonts w:ascii="Times New Roman" w:eastAsia="仿宋" w:hAnsi="Times New Roman" w:cs="Times New Roman"/>
          <w:kern w:val="0"/>
          <w:sz w:val="32"/>
          <w:szCs w:val="32"/>
          <w:lang w:val="zh-CN"/>
        </w:rPr>
        <w:t>可以通过非</w:t>
      </w:r>
      <w:r w:rsidR="006E6418" w:rsidRPr="00193B91">
        <w:rPr>
          <w:rFonts w:ascii="Times New Roman" w:eastAsia="仿宋" w:hAnsi="Times New Roman" w:cs="Times New Roman"/>
          <w:kern w:val="0"/>
          <w:sz w:val="32"/>
          <w:szCs w:val="32"/>
          <w:lang w:val="zh-CN"/>
        </w:rPr>
        <w:t>临床研究来</w:t>
      </w:r>
      <w:r w:rsidR="00360A7A" w:rsidRPr="00193B91">
        <w:rPr>
          <w:rFonts w:ascii="Times New Roman" w:eastAsia="仿宋" w:hAnsi="Times New Roman" w:cs="Times New Roman"/>
          <w:kern w:val="0"/>
          <w:sz w:val="32"/>
          <w:szCs w:val="32"/>
          <w:lang w:val="zh-CN"/>
        </w:rPr>
        <w:t>证明</w:t>
      </w:r>
      <w:r w:rsidR="006E6418" w:rsidRPr="00193B91">
        <w:rPr>
          <w:rFonts w:ascii="Times New Roman" w:eastAsia="仿宋" w:hAnsi="Times New Roman" w:cs="Times New Roman"/>
          <w:kern w:val="0"/>
          <w:sz w:val="32"/>
          <w:szCs w:val="32"/>
          <w:lang w:val="zh-CN"/>
        </w:rPr>
        <w:t>其</w:t>
      </w:r>
      <w:r w:rsidR="00654BC9" w:rsidRPr="00193B91">
        <w:rPr>
          <w:rFonts w:ascii="Times New Roman" w:eastAsia="仿宋" w:hAnsi="Times New Roman" w:cs="Times New Roman"/>
          <w:sz w:val="32"/>
          <w:szCs w:val="32"/>
        </w:rPr>
        <w:t>符合医疗器械安全和性能的基本原则。</w:t>
      </w:r>
      <w:r w:rsidR="006E6418" w:rsidRPr="00193B91">
        <w:rPr>
          <w:rFonts w:ascii="Times New Roman" w:eastAsia="仿宋" w:hAnsi="Times New Roman" w:cs="Times New Roman"/>
          <w:kern w:val="0"/>
          <w:sz w:val="32"/>
          <w:szCs w:val="32"/>
          <w:lang w:val="zh-CN"/>
        </w:rPr>
        <w:t>。</w:t>
      </w:r>
    </w:p>
    <w:p w:rsidR="009B61C1" w:rsidRPr="00193B91" w:rsidRDefault="005A66FB" w:rsidP="005F2FA8">
      <w:pPr>
        <w:pStyle w:val="a3"/>
        <w:ind w:firstLineChars="0" w:firstLine="540"/>
        <w:rPr>
          <w:rFonts w:ascii="Times New Roman" w:eastAsia="仿宋_GB2312" w:hAnsi="Times New Roman" w:cs="Times New Roman"/>
          <w:sz w:val="32"/>
          <w:szCs w:val="32"/>
        </w:rPr>
      </w:pPr>
      <w:r w:rsidRPr="00193B91">
        <w:rPr>
          <w:rFonts w:ascii="Times New Roman" w:eastAsia="仿宋" w:hAnsi="Times New Roman" w:cs="Times New Roman"/>
          <w:kern w:val="0"/>
          <w:sz w:val="32"/>
          <w:szCs w:val="32"/>
          <w:lang w:val="zh-CN"/>
        </w:rPr>
        <w:t>（</w:t>
      </w:r>
      <w:r w:rsidR="008965D3" w:rsidRPr="00193B91">
        <w:rPr>
          <w:rFonts w:ascii="Times New Roman" w:eastAsia="仿宋" w:hAnsi="Times New Roman" w:cs="Times New Roman"/>
          <w:kern w:val="0"/>
          <w:sz w:val="32"/>
          <w:szCs w:val="32"/>
          <w:lang w:val="zh-CN"/>
        </w:rPr>
        <w:t>三</w:t>
      </w:r>
      <w:r w:rsidRPr="00193B91">
        <w:rPr>
          <w:rFonts w:ascii="Times New Roman" w:eastAsia="仿宋" w:hAnsi="Times New Roman" w:cs="Times New Roman"/>
          <w:kern w:val="0"/>
          <w:sz w:val="32"/>
          <w:szCs w:val="32"/>
          <w:lang w:val="zh-CN"/>
        </w:rPr>
        <w:t>）</w:t>
      </w:r>
      <w:r w:rsidR="00643BFC" w:rsidRPr="00193B91">
        <w:rPr>
          <w:rFonts w:ascii="Times New Roman" w:eastAsia="仿宋" w:hAnsi="Times New Roman" w:cs="Times New Roman"/>
          <w:kern w:val="0"/>
          <w:sz w:val="32"/>
          <w:szCs w:val="32"/>
          <w:lang w:val="zh-CN"/>
        </w:rPr>
        <w:t>产品不属于高风险医疗器械，也不属于新医疗器械，</w:t>
      </w:r>
      <w:r w:rsidR="00360A7A" w:rsidRPr="00193B91">
        <w:rPr>
          <w:rFonts w:ascii="Times New Roman" w:eastAsia="仿宋" w:hAnsi="Times New Roman" w:cs="Times New Roman"/>
          <w:kern w:val="0"/>
          <w:sz w:val="32"/>
          <w:szCs w:val="32"/>
          <w:lang w:val="zh-CN"/>
        </w:rPr>
        <w:t>在申请人已开展充分的非临床研究且全面收集已有临床数据的基础上，</w:t>
      </w:r>
      <w:r w:rsidR="00360A7A" w:rsidRPr="00193B91">
        <w:rPr>
          <w:rFonts w:ascii="Times New Roman" w:eastAsia="仿宋_GB2312" w:hAnsi="Times New Roman" w:cs="Times New Roman"/>
          <w:sz w:val="32"/>
          <w:szCs w:val="32"/>
        </w:rPr>
        <w:t>若</w:t>
      </w:r>
      <w:r w:rsidR="00C37AEE" w:rsidRPr="00193B91">
        <w:rPr>
          <w:rFonts w:ascii="Times New Roman" w:eastAsia="仿宋_GB2312" w:hAnsi="Times New Roman" w:cs="Times New Roman"/>
          <w:sz w:val="32"/>
          <w:szCs w:val="32"/>
        </w:rPr>
        <w:t>已有</w:t>
      </w:r>
      <w:r w:rsidR="00240FED" w:rsidRPr="00193B91">
        <w:rPr>
          <w:rFonts w:ascii="Times New Roman" w:eastAsia="仿宋_GB2312" w:hAnsi="Times New Roman" w:cs="Times New Roman"/>
          <w:sz w:val="32"/>
          <w:szCs w:val="32"/>
        </w:rPr>
        <w:t>证据</w:t>
      </w:r>
      <w:r w:rsidR="00654BC9" w:rsidRPr="00193B91">
        <w:rPr>
          <w:rFonts w:ascii="Times New Roman" w:eastAsia="仿宋_GB2312" w:hAnsi="Times New Roman" w:cs="Times New Roman"/>
          <w:sz w:val="32"/>
          <w:szCs w:val="32"/>
        </w:rPr>
        <w:t>不能证明产品符合医疗器械安全和性能的基本原则时，</w:t>
      </w:r>
      <w:r w:rsidR="009A682D" w:rsidRPr="00193B91">
        <w:rPr>
          <w:rFonts w:ascii="Times New Roman" w:eastAsia="仿宋" w:hAnsi="Times New Roman" w:cs="Times New Roman"/>
          <w:kern w:val="0"/>
          <w:sz w:val="32"/>
          <w:szCs w:val="32"/>
          <w:lang w:val="zh-CN"/>
        </w:rPr>
        <w:t>有可能</w:t>
      </w:r>
      <w:r w:rsidR="00654BC9" w:rsidRPr="00193B91">
        <w:rPr>
          <w:rFonts w:ascii="Times New Roman" w:eastAsia="仿宋" w:hAnsi="Times New Roman" w:cs="Times New Roman"/>
          <w:kern w:val="0"/>
          <w:sz w:val="32"/>
          <w:szCs w:val="32"/>
          <w:lang w:val="zh-CN"/>
        </w:rPr>
        <w:t>需要</w:t>
      </w:r>
      <w:r w:rsidR="00240FED" w:rsidRPr="00193B91">
        <w:rPr>
          <w:rFonts w:ascii="Times New Roman" w:eastAsia="仿宋" w:hAnsi="Times New Roman" w:cs="Times New Roman"/>
          <w:kern w:val="0"/>
          <w:sz w:val="32"/>
          <w:szCs w:val="32"/>
          <w:lang w:val="zh-CN"/>
        </w:rPr>
        <w:t>通过</w:t>
      </w:r>
      <w:r w:rsidR="00654BC9" w:rsidRPr="00193B91">
        <w:rPr>
          <w:rFonts w:ascii="Times New Roman" w:eastAsia="仿宋" w:hAnsi="Times New Roman" w:cs="Times New Roman"/>
          <w:kern w:val="0"/>
          <w:sz w:val="32"/>
          <w:szCs w:val="32"/>
          <w:lang w:val="zh-CN"/>
        </w:rPr>
        <w:t>开展临床</w:t>
      </w:r>
      <w:r w:rsidR="00240FED" w:rsidRPr="00193B91">
        <w:rPr>
          <w:rFonts w:ascii="Times New Roman" w:eastAsia="仿宋" w:hAnsi="Times New Roman" w:cs="Times New Roman"/>
          <w:kern w:val="0"/>
          <w:sz w:val="32"/>
          <w:szCs w:val="32"/>
          <w:lang w:val="zh-CN"/>
        </w:rPr>
        <w:t>试</w:t>
      </w:r>
      <w:r w:rsidR="00654BC9" w:rsidRPr="00193B91">
        <w:rPr>
          <w:rFonts w:ascii="Times New Roman" w:eastAsia="仿宋" w:hAnsi="Times New Roman" w:cs="Times New Roman"/>
          <w:kern w:val="0"/>
          <w:sz w:val="32"/>
          <w:szCs w:val="32"/>
          <w:lang w:val="zh-CN"/>
        </w:rPr>
        <w:t>验</w:t>
      </w:r>
      <w:r w:rsidR="00240FED" w:rsidRPr="00193B91">
        <w:rPr>
          <w:rFonts w:ascii="Times New Roman" w:eastAsia="仿宋" w:hAnsi="Times New Roman" w:cs="Times New Roman"/>
          <w:kern w:val="0"/>
          <w:sz w:val="32"/>
          <w:szCs w:val="32"/>
          <w:lang w:val="zh-CN"/>
        </w:rPr>
        <w:t>补充临床</w:t>
      </w:r>
      <w:r w:rsidR="00360A7A" w:rsidRPr="00193B91">
        <w:rPr>
          <w:rFonts w:ascii="Times New Roman" w:eastAsia="仿宋" w:hAnsi="Times New Roman" w:cs="Times New Roman"/>
          <w:kern w:val="0"/>
          <w:sz w:val="32"/>
          <w:szCs w:val="32"/>
          <w:lang w:val="zh-CN"/>
        </w:rPr>
        <w:t>数据</w:t>
      </w:r>
      <w:r w:rsidR="00654BC9" w:rsidRPr="00193B91">
        <w:rPr>
          <w:rFonts w:ascii="Times New Roman" w:eastAsia="仿宋" w:hAnsi="Times New Roman" w:cs="Times New Roman"/>
          <w:kern w:val="0"/>
          <w:sz w:val="32"/>
          <w:szCs w:val="32"/>
          <w:lang w:val="zh-CN"/>
        </w:rPr>
        <w:t>。</w:t>
      </w:r>
      <w:r w:rsidR="00360A7A" w:rsidRPr="00193B91">
        <w:rPr>
          <w:rFonts w:ascii="Times New Roman" w:eastAsia="仿宋_GB2312" w:hAnsi="Times New Roman" w:cs="Times New Roman"/>
          <w:sz w:val="32"/>
          <w:szCs w:val="32"/>
        </w:rPr>
        <w:t>获得的临床试验数据用于产品临床评价过程且为临床证据的一部分。</w:t>
      </w:r>
    </w:p>
    <w:p w:rsidR="009B61C1" w:rsidRPr="00193B91" w:rsidRDefault="000A3534" w:rsidP="00B335B7">
      <w:pPr>
        <w:pStyle w:val="1"/>
        <w:overflowPunct w:val="0"/>
        <w:spacing w:after="0" w:line="620" w:lineRule="exact"/>
        <w:ind w:firstLine="640"/>
        <w:rPr>
          <w:rFonts w:ascii="Times New Roman" w:eastAsia="仿宋" w:hAnsi="Times New Roman"/>
          <w:kern w:val="0"/>
          <w:sz w:val="32"/>
          <w:szCs w:val="32"/>
          <w:lang w:val="zh-CN"/>
        </w:rPr>
      </w:pPr>
      <w:r w:rsidRPr="00193B91">
        <w:rPr>
          <w:rFonts w:ascii="Times New Roman" w:eastAsia="仿宋" w:hAnsi="Times New Roman"/>
          <w:kern w:val="0"/>
          <w:sz w:val="32"/>
          <w:szCs w:val="32"/>
          <w:lang w:val="zh-CN"/>
        </w:rPr>
        <w:t>例如</w:t>
      </w:r>
      <w:r w:rsidR="00F4411E" w:rsidRPr="00193B91">
        <w:rPr>
          <w:rFonts w:ascii="Times New Roman" w:eastAsia="仿宋" w:hAnsi="Times New Roman"/>
          <w:kern w:val="0"/>
          <w:sz w:val="32"/>
          <w:szCs w:val="32"/>
          <w:lang w:val="zh-CN"/>
        </w:rPr>
        <w:t>，对于特定申报产品，其</w:t>
      </w:r>
      <w:r w:rsidRPr="00193B91">
        <w:rPr>
          <w:rFonts w:ascii="Times New Roman" w:eastAsia="仿宋" w:hAnsi="Times New Roman"/>
          <w:kern w:val="0"/>
          <w:sz w:val="32"/>
          <w:szCs w:val="32"/>
          <w:lang w:val="zh-CN"/>
        </w:rPr>
        <w:t>已有同</w:t>
      </w:r>
      <w:r w:rsidR="00240FED" w:rsidRPr="00193B91">
        <w:rPr>
          <w:rFonts w:ascii="Times New Roman" w:eastAsia="仿宋" w:hAnsi="Times New Roman"/>
          <w:kern w:val="0"/>
          <w:sz w:val="32"/>
          <w:szCs w:val="32"/>
          <w:lang w:val="zh-CN"/>
        </w:rPr>
        <w:t>品种</w:t>
      </w:r>
      <w:r w:rsidR="00D42C99" w:rsidRPr="00193B91">
        <w:rPr>
          <w:rFonts w:ascii="Times New Roman" w:eastAsia="仿宋" w:hAnsi="Times New Roman"/>
          <w:kern w:val="0"/>
          <w:sz w:val="32"/>
          <w:szCs w:val="32"/>
          <w:lang w:val="zh-CN"/>
        </w:rPr>
        <w:t>产品在中国</w:t>
      </w:r>
      <w:r w:rsidRPr="00193B91">
        <w:rPr>
          <w:rFonts w:ascii="Times New Roman" w:eastAsia="仿宋" w:hAnsi="Times New Roman"/>
          <w:kern w:val="0"/>
          <w:sz w:val="32"/>
          <w:szCs w:val="32"/>
          <w:lang w:val="zh-CN"/>
        </w:rPr>
        <w:t>获准注册，申报</w:t>
      </w:r>
      <w:r w:rsidR="00334509" w:rsidRPr="00193B91">
        <w:rPr>
          <w:rFonts w:ascii="Times New Roman" w:eastAsia="仿宋" w:hAnsi="Times New Roman"/>
          <w:kern w:val="0"/>
          <w:sz w:val="32"/>
          <w:szCs w:val="32"/>
          <w:lang w:val="zh-CN"/>
        </w:rPr>
        <w:t>产品</w:t>
      </w:r>
      <w:r w:rsidRPr="00193B91">
        <w:rPr>
          <w:rFonts w:ascii="Times New Roman" w:eastAsia="仿宋" w:hAnsi="Times New Roman"/>
          <w:kern w:val="0"/>
          <w:sz w:val="32"/>
          <w:szCs w:val="32"/>
          <w:lang w:val="zh-CN"/>
        </w:rPr>
        <w:t>与</w:t>
      </w:r>
      <w:r w:rsidR="00334509" w:rsidRPr="00193B91">
        <w:rPr>
          <w:rFonts w:ascii="Times New Roman" w:eastAsia="仿宋" w:hAnsi="Times New Roman"/>
          <w:kern w:val="0"/>
          <w:sz w:val="32"/>
          <w:szCs w:val="32"/>
          <w:lang w:val="zh-CN"/>
        </w:rPr>
        <w:t>同</w:t>
      </w:r>
      <w:r w:rsidR="00202D62" w:rsidRPr="00193B91">
        <w:rPr>
          <w:rFonts w:ascii="Times New Roman" w:eastAsia="仿宋" w:hAnsi="Times New Roman"/>
          <w:kern w:val="0"/>
          <w:sz w:val="32"/>
          <w:szCs w:val="32"/>
          <w:lang w:val="zh-CN"/>
        </w:rPr>
        <w:t>品种</w:t>
      </w:r>
      <w:r w:rsidR="00334509" w:rsidRPr="00193B91">
        <w:rPr>
          <w:rFonts w:ascii="Times New Roman" w:eastAsia="仿宋" w:hAnsi="Times New Roman"/>
          <w:kern w:val="0"/>
          <w:sz w:val="32"/>
          <w:szCs w:val="32"/>
          <w:lang w:val="zh-CN"/>
        </w:rPr>
        <w:t>产品</w:t>
      </w:r>
      <w:r w:rsidRPr="00193B91">
        <w:rPr>
          <w:rFonts w:ascii="Times New Roman" w:eastAsia="仿宋" w:hAnsi="Times New Roman"/>
          <w:kern w:val="0"/>
          <w:sz w:val="32"/>
          <w:szCs w:val="32"/>
          <w:lang w:val="zh-CN"/>
        </w:rPr>
        <w:t>存在差异</w:t>
      </w:r>
      <w:r w:rsidR="000C6A63" w:rsidRPr="00193B91">
        <w:rPr>
          <w:rFonts w:ascii="Times New Roman" w:eastAsia="仿宋" w:hAnsi="Times New Roman"/>
          <w:kern w:val="0"/>
          <w:sz w:val="32"/>
          <w:szCs w:val="32"/>
          <w:lang w:val="zh-CN"/>
        </w:rPr>
        <w:t>。若</w:t>
      </w:r>
      <w:r w:rsidR="002871D2" w:rsidRPr="00193B91">
        <w:rPr>
          <w:rFonts w:ascii="Times New Roman" w:eastAsia="仿宋" w:hAnsi="Times New Roman"/>
          <w:kern w:val="0"/>
          <w:sz w:val="32"/>
          <w:szCs w:val="32"/>
          <w:lang w:val="zh-CN"/>
        </w:rPr>
        <w:t>申请人基于申</w:t>
      </w:r>
      <w:r w:rsidR="002871D2" w:rsidRPr="00193B91">
        <w:rPr>
          <w:rFonts w:ascii="Times New Roman" w:eastAsia="仿宋" w:hAnsi="Times New Roman"/>
          <w:kern w:val="0"/>
          <w:sz w:val="32"/>
          <w:szCs w:val="32"/>
          <w:lang w:val="zh-CN"/>
        </w:rPr>
        <w:lastRenderedPageBreak/>
        <w:t>报产品的非临床研究</w:t>
      </w:r>
      <w:r w:rsidR="00D42C99" w:rsidRPr="00193B91">
        <w:rPr>
          <w:rFonts w:ascii="Times New Roman" w:eastAsia="仿宋" w:hAnsi="Times New Roman"/>
          <w:kern w:val="0"/>
          <w:sz w:val="32"/>
          <w:szCs w:val="32"/>
          <w:lang w:val="zh-CN"/>
        </w:rPr>
        <w:t>数据</w:t>
      </w:r>
      <w:r w:rsidR="002871D2" w:rsidRPr="00193B91">
        <w:rPr>
          <w:rFonts w:ascii="Times New Roman" w:eastAsia="仿宋" w:hAnsi="Times New Roman"/>
          <w:kern w:val="0"/>
          <w:sz w:val="32"/>
          <w:szCs w:val="32"/>
          <w:lang w:val="zh-CN"/>
        </w:rPr>
        <w:t>以及同</w:t>
      </w:r>
      <w:r w:rsidR="00202D62" w:rsidRPr="00193B91">
        <w:rPr>
          <w:rFonts w:ascii="Times New Roman" w:eastAsia="仿宋" w:hAnsi="Times New Roman"/>
          <w:kern w:val="0"/>
          <w:sz w:val="32"/>
          <w:szCs w:val="32"/>
          <w:lang w:val="zh-CN"/>
        </w:rPr>
        <w:t>品种</w:t>
      </w:r>
      <w:r w:rsidR="00D42C99" w:rsidRPr="00193B91">
        <w:rPr>
          <w:rFonts w:ascii="Times New Roman" w:eastAsia="仿宋" w:hAnsi="Times New Roman"/>
          <w:kern w:val="0"/>
          <w:sz w:val="32"/>
          <w:szCs w:val="32"/>
          <w:lang w:val="zh-CN"/>
        </w:rPr>
        <w:t>产品</w:t>
      </w:r>
      <w:r w:rsidR="002871D2" w:rsidRPr="00193B91">
        <w:rPr>
          <w:rFonts w:ascii="Times New Roman" w:eastAsia="仿宋" w:hAnsi="Times New Roman"/>
          <w:kern w:val="0"/>
          <w:sz w:val="32"/>
          <w:szCs w:val="32"/>
          <w:lang w:val="zh-CN"/>
        </w:rPr>
        <w:t>的</w:t>
      </w:r>
      <w:r w:rsidRPr="00193B91">
        <w:rPr>
          <w:rFonts w:ascii="Times New Roman" w:eastAsia="仿宋" w:hAnsi="Times New Roman"/>
          <w:kern w:val="0"/>
          <w:sz w:val="32"/>
          <w:szCs w:val="32"/>
          <w:lang w:val="zh-CN"/>
        </w:rPr>
        <w:t>临床</w:t>
      </w:r>
      <w:r w:rsidR="002871D2" w:rsidRPr="00193B91">
        <w:rPr>
          <w:rFonts w:ascii="Times New Roman" w:eastAsia="仿宋" w:hAnsi="Times New Roman"/>
          <w:kern w:val="0"/>
          <w:sz w:val="32"/>
          <w:szCs w:val="32"/>
          <w:lang w:val="zh-CN"/>
        </w:rPr>
        <w:t>数据对产品</w:t>
      </w:r>
      <w:r w:rsidRPr="00193B91">
        <w:rPr>
          <w:rFonts w:ascii="Times New Roman" w:eastAsia="仿宋" w:hAnsi="Times New Roman"/>
          <w:kern w:val="0"/>
          <w:sz w:val="32"/>
          <w:szCs w:val="32"/>
          <w:lang w:val="zh-CN"/>
        </w:rPr>
        <w:t>实施了</w:t>
      </w:r>
      <w:r w:rsidR="0085146F" w:rsidRPr="00193B91">
        <w:rPr>
          <w:rFonts w:ascii="Times New Roman" w:eastAsia="仿宋" w:hAnsi="Times New Roman"/>
          <w:kern w:val="0"/>
          <w:sz w:val="32"/>
          <w:szCs w:val="32"/>
          <w:lang w:val="zh-CN"/>
        </w:rPr>
        <w:t>全面</w:t>
      </w:r>
      <w:r w:rsidRPr="00193B91">
        <w:rPr>
          <w:rFonts w:ascii="Times New Roman" w:eastAsia="仿宋" w:hAnsi="Times New Roman"/>
          <w:kern w:val="0"/>
          <w:sz w:val="32"/>
          <w:szCs w:val="32"/>
          <w:lang w:val="zh-CN"/>
        </w:rPr>
        <w:t>的临床评价，但</w:t>
      </w:r>
      <w:r w:rsidR="00E2633D" w:rsidRPr="00193B91">
        <w:rPr>
          <w:rFonts w:ascii="Times New Roman" w:eastAsia="仿宋" w:hAnsi="Times New Roman"/>
          <w:kern w:val="0"/>
          <w:sz w:val="32"/>
          <w:szCs w:val="32"/>
          <w:lang w:val="zh-CN"/>
        </w:rPr>
        <w:t>仍不能</w:t>
      </w:r>
      <w:r w:rsidR="00306709" w:rsidRPr="00193B91">
        <w:rPr>
          <w:rFonts w:ascii="Times New Roman" w:eastAsia="仿宋" w:hAnsi="Times New Roman"/>
          <w:kern w:val="0"/>
          <w:sz w:val="32"/>
          <w:szCs w:val="32"/>
          <w:lang w:val="zh-CN"/>
        </w:rPr>
        <w:t>证明</w:t>
      </w:r>
      <w:r w:rsidR="00360A7A" w:rsidRPr="00193B91">
        <w:rPr>
          <w:rFonts w:ascii="Times New Roman" w:eastAsia="仿宋" w:hAnsi="Times New Roman"/>
          <w:kern w:val="0"/>
          <w:sz w:val="32"/>
          <w:szCs w:val="32"/>
          <w:lang w:val="zh-CN"/>
        </w:rPr>
        <w:t>申报产品符合医疗器械安全和性能</w:t>
      </w:r>
      <w:r w:rsidR="00306709" w:rsidRPr="00193B91">
        <w:rPr>
          <w:rFonts w:ascii="Times New Roman" w:eastAsia="仿宋" w:hAnsi="Times New Roman"/>
          <w:kern w:val="0"/>
          <w:sz w:val="32"/>
          <w:szCs w:val="32"/>
          <w:lang w:val="zh-CN"/>
        </w:rPr>
        <w:t>的</w:t>
      </w:r>
      <w:r w:rsidR="00360A7A" w:rsidRPr="00193B91">
        <w:rPr>
          <w:rFonts w:ascii="Times New Roman" w:eastAsia="仿宋" w:hAnsi="Times New Roman"/>
          <w:kern w:val="0"/>
          <w:sz w:val="32"/>
          <w:szCs w:val="32"/>
          <w:lang w:val="zh-CN"/>
        </w:rPr>
        <w:t>基本原则</w:t>
      </w:r>
      <w:r w:rsidR="000C6A63" w:rsidRPr="00193B91">
        <w:rPr>
          <w:rFonts w:ascii="Times New Roman" w:eastAsia="仿宋" w:hAnsi="Times New Roman"/>
          <w:kern w:val="0"/>
          <w:sz w:val="32"/>
          <w:szCs w:val="32"/>
          <w:lang w:val="zh-CN"/>
        </w:rPr>
        <w:t>，则可能需要开展临床试验</w:t>
      </w:r>
      <w:r w:rsidRPr="00193B91">
        <w:rPr>
          <w:rFonts w:ascii="Times New Roman" w:eastAsia="仿宋" w:hAnsi="Times New Roman"/>
          <w:kern w:val="0"/>
          <w:sz w:val="32"/>
          <w:szCs w:val="32"/>
          <w:lang w:val="zh-CN"/>
        </w:rPr>
        <w:t>。</w:t>
      </w:r>
    </w:p>
    <w:p w:rsidR="00A0123B" w:rsidRPr="00193B91" w:rsidRDefault="00A0123B" w:rsidP="00B335B7">
      <w:pPr>
        <w:pStyle w:val="1"/>
        <w:overflowPunct w:val="0"/>
        <w:spacing w:after="0" w:line="620" w:lineRule="exact"/>
        <w:ind w:firstLine="640"/>
        <w:rPr>
          <w:rFonts w:ascii="Times New Roman" w:eastAsia="仿宋" w:hAnsi="Times New Roman"/>
          <w:kern w:val="0"/>
          <w:sz w:val="32"/>
          <w:szCs w:val="32"/>
          <w:lang w:val="zh-CN"/>
        </w:rPr>
      </w:pPr>
      <w:r w:rsidRPr="00193B91">
        <w:rPr>
          <w:rFonts w:ascii="Times New Roman" w:eastAsia="仿宋" w:hAnsi="Times New Roman"/>
          <w:kern w:val="0"/>
          <w:sz w:val="32"/>
          <w:szCs w:val="32"/>
          <w:lang w:val="zh-CN"/>
        </w:rPr>
        <w:t>当注册申请人</w:t>
      </w:r>
      <w:r w:rsidR="0071423D" w:rsidRPr="00193B91">
        <w:rPr>
          <w:rFonts w:ascii="Times New Roman" w:eastAsia="仿宋" w:hAnsi="Times New Roman"/>
          <w:kern w:val="0"/>
          <w:sz w:val="32"/>
          <w:szCs w:val="32"/>
          <w:lang w:val="zh-CN"/>
        </w:rPr>
        <w:t>根据以上因素</w:t>
      </w:r>
      <w:r w:rsidRPr="00193B91">
        <w:rPr>
          <w:rFonts w:ascii="Times New Roman" w:eastAsia="仿宋" w:hAnsi="Times New Roman"/>
          <w:kern w:val="0"/>
          <w:sz w:val="32"/>
          <w:szCs w:val="32"/>
          <w:lang w:val="zh-CN"/>
        </w:rPr>
        <w:t>考虑</w:t>
      </w:r>
      <w:r w:rsidR="0071423D" w:rsidRPr="00193B91">
        <w:rPr>
          <w:rFonts w:ascii="Times New Roman" w:eastAsia="仿宋" w:hAnsi="Times New Roman"/>
          <w:kern w:val="0"/>
          <w:sz w:val="32"/>
          <w:szCs w:val="32"/>
          <w:lang w:val="zh-CN"/>
        </w:rPr>
        <w:t>是否开展医疗器械临床试验时，可参考《医疗器械临床试验决策流程图》（见附件</w:t>
      </w:r>
      <w:r w:rsidR="0071423D" w:rsidRPr="00193B91">
        <w:rPr>
          <w:rFonts w:ascii="Times New Roman" w:eastAsia="仿宋" w:hAnsi="Times New Roman"/>
          <w:kern w:val="0"/>
          <w:sz w:val="32"/>
          <w:szCs w:val="32"/>
          <w:lang w:val="zh-CN"/>
        </w:rPr>
        <w:t>1</w:t>
      </w:r>
      <w:r w:rsidR="0071423D" w:rsidRPr="00193B91">
        <w:rPr>
          <w:rFonts w:ascii="Times New Roman" w:eastAsia="仿宋" w:hAnsi="Times New Roman"/>
          <w:kern w:val="0"/>
          <w:sz w:val="32"/>
          <w:szCs w:val="32"/>
          <w:lang w:val="zh-CN"/>
        </w:rPr>
        <w:t>）</w:t>
      </w:r>
      <w:r w:rsidR="00B335B7" w:rsidRPr="00193B91">
        <w:rPr>
          <w:rFonts w:ascii="Times New Roman" w:eastAsia="仿宋" w:hAnsi="Times New Roman"/>
          <w:kern w:val="0"/>
          <w:sz w:val="32"/>
          <w:szCs w:val="32"/>
          <w:lang w:val="zh-CN"/>
        </w:rPr>
        <w:t>。</w:t>
      </w:r>
    </w:p>
    <w:p w:rsidR="00477540" w:rsidRPr="00193B91" w:rsidRDefault="00477540">
      <w:pPr>
        <w:widowControl/>
        <w:tabs>
          <w:tab w:val="left" w:pos="540"/>
          <w:tab w:val="left" w:pos="1860"/>
        </w:tabs>
        <w:rPr>
          <w:rFonts w:ascii="Times New Roman" w:eastAsia="仿宋" w:hAnsi="Times New Roman" w:cs="Times New Roman"/>
          <w:kern w:val="0"/>
          <w:sz w:val="32"/>
          <w:szCs w:val="32"/>
          <w:lang w:val="zh-CN"/>
        </w:rPr>
      </w:pPr>
    </w:p>
    <w:p w:rsidR="00172F47" w:rsidRPr="00193B91" w:rsidRDefault="00172F47" w:rsidP="0075184B">
      <w:pPr>
        <w:topLinePunct/>
        <w:spacing w:line="360" w:lineRule="auto"/>
        <w:ind w:firstLineChars="200" w:firstLine="640"/>
        <w:rPr>
          <w:rFonts w:ascii="Times New Roman" w:eastAsia="仿宋_GB2312" w:hAnsi="Times New Roman" w:cs="Times New Roman"/>
          <w:sz w:val="32"/>
          <w:szCs w:val="32"/>
        </w:rPr>
      </w:pPr>
      <w:r w:rsidRPr="00193B91">
        <w:rPr>
          <w:rFonts w:ascii="Times New Roman" w:eastAsia="仿宋_GB2312" w:hAnsi="Times New Roman" w:cs="Times New Roman"/>
          <w:sz w:val="32"/>
          <w:szCs w:val="32"/>
        </w:rPr>
        <w:t>附件：</w:t>
      </w:r>
      <w:r w:rsidR="00DE17E8" w:rsidRPr="00193B91">
        <w:rPr>
          <w:rFonts w:ascii="Times New Roman" w:eastAsia="仿宋_GB2312" w:hAnsi="Times New Roman" w:cs="Times New Roman"/>
          <w:sz w:val="32"/>
          <w:szCs w:val="32"/>
        </w:rPr>
        <w:t>医疗器械</w:t>
      </w:r>
      <w:r w:rsidR="00C62C43" w:rsidRPr="00193B91">
        <w:rPr>
          <w:rFonts w:ascii="Times New Roman" w:eastAsia="仿宋_GB2312" w:hAnsi="Times New Roman" w:cs="Times New Roman"/>
          <w:sz w:val="32"/>
          <w:szCs w:val="32"/>
        </w:rPr>
        <w:t>临床试验决策流程图</w:t>
      </w:r>
    </w:p>
    <w:p w:rsidR="000D7977" w:rsidRPr="00193B91" w:rsidRDefault="000D7977" w:rsidP="008E61D8">
      <w:pPr>
        <w:pStyle w:val="a3"/>
        <w:tabs>
          <w:tab w:val="left" w:pos="1560"/>
        </w:tabs>
        <w:ind w:leftChars="-526" w:left="1983" w:hangingChars="965" w:hanging="3088"/>
        <w:jc w:val="left"/>
        <w:rPr>
          <w:rFonts w:ascii="Times New Roman" w:eastAsia="仿宋" w:hAnsi="Times New Roman" w:cs="Times New Roman"/>
          <w:kern w:val="0"/>
          <w:sz w:val="32"/>
          <w:szCs w:val="32"/>
          <w:lang w:val="zh-CN"/>
        </w:rPr>
        <w:sectPr w:rsidR="000D7977" w:rsidRPr="00193B91" w:rsidSect="005550E5">
          <w:footerReference w:type="default" r:id="rId9"/>
          <w:pgSz w:w="11906" w:h="16838"/>
          <w:pgMar w:top="1440" w:right="1800" w:bottom="1440" w:left="1800" w:header="851" w:footer="992" w:gutter="0"/>
          <w:cols w:space="425"/>
          <w:docGrid w:type="lines" w:linePitch="312"/>
        </w:sectPr>
      </w:pPr>
    </w:p>
    <w:p w:rsidR="000D7977" w:rsidRPr="00193B91" w:rsidRDefault="000D7977" w:rsidP="000D7977">
      <w:pPr>
        <w:widowControl/>
        <w:jc w:val="left"/>
        <w:rPr>
          <w:rFonts w:ascii="Times New Roman" w:eastAsia="仿宋_GB2312" w:hAnsi="Times New Roman" w:cs="Times New Roman"/>
          <w:sz w:val="32"/>
          <w:szCs w:val="32"/>
        </w:rPr>
      </w:pPr>
      <w:r w:rsidRPr="00193B91">
        <w:rPr>
          <w:rFonts w:ascii="Times New Roman" w:eastAsia="仿宋_GB2312" w:hAnsi="Times New Roman" w:cs="Times New Roman"/>
          <w:sz w:val="32"/>
          <w:szCs w:val="32"/>
        </w:rPr>
        <w:lastRenderedPageBreak/>
        <w:t>附件</w:t>
      </w:r>
    </w:p>
    <w:p w:rsidR="00D0209A" w:rsidRPr="00193B91" w:rsidRDefault="00DE17E8" w:rsidP="000D7977">
      <w:pPr>
        <w:jc w:val="center"/>
        <w:rPr>
          <w:rFonts w:ascii="Times New Roman" w:eastAsia="方正小标宋简体" w:hAnsi="Times New Roman" w:cs="Times New Roman"/>
          <w:sz w:val="44"/>
          <w:szCs w:val="44"/>
        </w:rPr>
      </w:pPr>
      <w:r w:rsidRPr="00193B91">
        <w:rPr>
          <w:rFonts w:ascii="Times New Roman" w:eastAsia="方正小标宋简体" w:hAnsi="Times New Roman" w:cs="Times New Roman"/>
          <w:sz w:val="44"/>
          <w:szCs w:val="44"/>
        </w:rPr>
        <w:t>医疗器械</w:t>
      </w:r>
      <w:r w:rsidR="00217DB7" w:rsidRPr="00193B91">
        <w:rPr>
          <w:rFonts w:ascii="Times New Roman" w:eastAsia="方正小标宋简体" w:hAnsi="Times New Roman" w:cs="Times New Roman"/>
          <w:sz w:val="44"/>
          <w:szCs w:val="44"/>
        </w:rPr>
        <w:t>临床试验决策流程图</w:t>
      </w:r>
    </w:p>
    <w:p w:rsidR="000D7977" w:rsidRPr="00193B91" w:rsidRDefault="00576A13" w:rsidP="000D7977">
      <w:pPr>
        <w:jc w:val="center"/>
        <w:rPr>
          <w:rFonts w:ascii="Times New Roman" w:hAnsi="Times New Roman" w:cs="Times New Roman"/>
          <w:i/>
        </w:rPr>
        <w:sectPr w:rsidR="000D7977" w:rsidRPr="00193B91" w:rsidSect="000D7977">
          <w:pgSz w:w="16838" w:h="11906" w:orient="landscape"/>
          <w:pgMar w:top="1800" w:right="1440" w:bottom="1800" w:left="1440" w:header="851" w:footer="992" w:gutter="0"/>
          <w:cols w:space="425"/>
          <w:docGrid w:type="lines" w:linePitch="312"/>
        </w:sectPr>
      </w:pPr>
      <w:r w:rsidRPr="00193B91">
        <w:rPr>
          <w:rFonts w:ascii="Times New Roman" w:hAnsi="Times New Roman" w:cs="Times New Roman"/>
        </w:rPr>
        <w:object w:dxaOrig="17675" w:dyaOrig="92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6.25pt;height:329pt" o:ole="">
            <v:imagedata r:id="rId10" o:title=""/>
          </v:shape>
          <o:OLEObject Type="Embed" ProgID="Visio.Drawing.11" ShapeID="_x0000_i1025" DrawAspect="Content" ObjectID="_1682921495" r:id="rId11"/>
        </w:object>
      </w:r>
    </w:p>
    <w:p w:rsidR="00EA074D" w:rsidRPr="00193B91" w:rsidRDefault="00202D62" w:rsidP="00193B91">
      <w:pPr>
        <w:pStyle w:val="a3"/>
        <w:ind w:firstLine="640"/>
        <w:jc w:val="left"/>
        <w:rPr>
          <w:rFonts w:ascii="Times New Roman" w:eastAsia="仿宋" w:hAnsi="Times New Roman" w:cs="Times New Roman"/>
          <w:sz w:val="32"/>
          <w:szCs w:val="32"/>
        </w:rPr>
      </w:pPr>
      <w:r w:rsidRPr="00193B91">
        <w:rPr>
          <w:rFonts w:ascii="Times New Roman" w:eastAsia="仿宋" w:hAnsi="Times New Roman" w:cs="Times New Roman"/>
          <w:sz w:val="32"/>
          <w:szCs w:val="32"/>
        </w:rPr>
        <w:lastRenderedPageBreak/>
        <w:t>1</w:t>
      </w:r>
      <w:r w:rsidR="00D66240" w:rsidRPr="00193B91">
        <w:rPr>
          <w:rFonts w:ascii="Times New Roman" w:eastAsia="仿宋" w:hAnsi="Times New Roman" w:cs="Times New Roman"/>
          <w:sz w:val="32"/>
          <w:szCs w:val="32"/>
        </w:rPr>
        <w:t>.</w:t>
      </w:r>
      <w:r w:rsidR="00D66240" w:rsidRPr="00193B91">
        <w:rPr>
          <w:rFonts w:ascii="Times New Roman" w:eastAsia="仿宋" w:hAnsi="Times New Roman" w:cs="Times New Roman"/>
          <w:sz w:val="32"/>
          <w:szCs w:val="32"/>
        </w:rPr>
        <w:t>新医疗器械</w:t>
      </w:r>
      <w:r w:rsidR="000D7977" w:rsidRPr="00193B91">
        <w:rPr>
          <w:rFonts w:ascii="Times New Roman" w:eastAsia="仿宋" w:hAnsi="Times New Roman" w:cs="Times New Roman"/>
          <w:sz w:val="32"/>
          <w:szCs w:val="32"/>
        </w:rPr>
        <w:t>描述见本指导原则三（二）。</w:t>
      </w:r>
    </w:p>
    <w:p w:rsidR="00E529A8" w:rsidRPr="00193B91" w:rsidRDefault="00202D62" w:rsidP="001F71DE">
      <w:pPr>
        <w:pStyle w:val="a3"/>
        <w:ind w:firstLine="640"/>
        <w:jc w:val="left"/>
        <w:rPr>
          <w:rFonts w:ascii="Times New Roman" w:eastAsia="方正小标宋_GBK" w:hAnsi="Times New Roman" w:cs="Times New Roman"/>
          <w:sz w:val="44"/>
          <w:szCs w:val="44"/>
        </w:rPr>
      </w:pPr>
      <w:r w:rsidRPr="00193B91">
        <w:rPr>
          <w:rFonts w:ascii="Times New Roman" w:eastAsia="仿宋" w:hAnsi="Times New Roman" w:cs="Times New Roman"/>
          <w:sz w:val="32"/>
          <w:szCs w:val="32"/>
        </w:rPr>
        <w:t>2</w:t>
      </w:r>
      <w:r w:rsidR="00D66240" w:rsidRPr="00193B91">
        <w:rPr>
          <w:rFonts w:ascii="Times New Roman" w:eastAsia="仿宋" w:hAnsi="Times New Roman" w:cs="Times New Roman"/>
          <w:sz w:val="32"/>
          <w:szCs w:val="32"/>
        </w:rPr>
        <w:t>.</w:t>
      </w:r>
      <w:r w:rsidR="00DE17E8" w:rsidRPr="00193B91">
        <w:rPr>
          <w:rFonts w:ascii="Times New Roman" w:eastAsia="仿宋" w:hAnsi="Times New Roman" w:cs="Times New Roman"/>
          <w:sz w:val="32"/>
          <w:szCs w:val="32"/>
        </w:rPr>
        <w:t>原则上可不开展临床试验的，注册申请人</w:t>
      </w:r>
      <w:r w:rsidR="00D66240" w:rsidRPr="00193B91">
        <w:rPr>
          <w:rFonts w:ascii="Times New Roman" w:eastAsia="仿宋" w:hAnsi="Times New Roman" w:cs="Times New Roman"/>
          <w:sz w:val="32"/>
          <w:szCs w:val="32"/>
        </w:rPr>
        <w:t>需结合</w:t>
      </w:r>
      <w:r w:rsidR="00DE17E8" w:rsidRPr="00193B91">
        <w:rPr>
          <w:rFonts w:ascii="Times New Roman" w:eastAsia="仿宋" w:hAnsi="Times New Roman" w:cs="Times New Roman"/>
          <w:sz w:val="32"/>
          <w:szCs w:val="32"/>
        </w:rPr>
        <w:t>非临床研究、等同性论证</w:t>
      </w:r>
      <w:r w:rsidR="0071423D" w:rsidRPr="00193B91">
        <w:rPr>
          <w:rFonts w:ascii="Times New Roman" w:eastAsia="仿宋" w:hAnsi="Times New Roman" w:cs="Times New Roman"/>
          <w:sz w:val="32"/>
          <w:szCs w:val="32"/>
        </w:rPr>
        <w:t>（如</w:t>
      </w:r>
      <w:r w:rsidR="005373FD" w:rsidRPr="00193B91">
        <w:rPr>
          <w:rFonts w:ascii="Times New Roman" w:eastAsia="仿宋" w:hAnsi="Times New Roman" w:cs="Times New Roman"/>
          <w:sz w:val="32"/>
          <w:szCs w:val="32"/>
        </w:rPr>
        <w:t>需要</w:t>
      </w:r>
      <w:r w:rsidR="0071423D" w:rsidRPr="00193B91">
        <w:rPr>
          <w:rFonts w:ascii="Times New Roman" w:eastAsia="仿宋" w:hAnsi="Times New Roman" w:cs="Times New Roman"/>
          <w:sz w:val="32"/>
          <w:szCs w:val="32"/>
        </w:rPr>
        <w:t>）、</w:t>
      </w:r>
      <w:r w:rsidR="00DE17E8" w:rsidRPr="00193B91">
        <w:rPr>
          <w:rFonts w:ascii="Times New Roman" w:eastAsia="仿宋" w:hAnsi="Times New Roman" w:cs="Times New Roman"/>
          <w:sz w:val="32"/>
          <w:szCs w:val="32"/>
        </w:rPr>
        <w:t>临床评价</w:t>
      </w:r>
      <w:r w:rsidR="0071423D" w:rsidRPr="00193B91">
        <w:rPr>
          <w:rFonts w:ascii="Times New Roman" w:eastAsia="仿宋" w:hAnsi="Times New Roman" w:cs="Times New Roman"/>
          <w:sz w:val="32"/>
          <w:szCs w:val="32"/>
        </w:rPr>
        <w:t>（如</w:t>
      </w:r>
      <w:r w:rsidR="005373FD" w:rsidRPr="00193B91">
        <w:rPr>
          <w:rFonts w:ascii="Times New Roman" w:eastAsia="仿宋" w:hAnsi="Times New Roman" w:cs="Times New Roman"/>
          <w:sz w:val="32"/>
          <w:szCs w:val="32"/>
        </w:rPr>
        <w:t>需要</w:t>
      </w:r>
      <w:r w:rsidR="0071423D" w:rsidRPr="00193B91">
        <w:rPr>
          <w:rFonts w:ascii="Times New Roman" w:eastAsia="仿宋" w:hAnsi="Times New Roman" w:cs="Times New Roman"/>
          <w:sz w:val="32"/>
          <w:szCs w:val="32"/>
        </w:rPr>
        <w:t>）</w:t>
      </w:r>
      <w:r w:rsidR="00DE17E8" w:rsidRPr="00193B91">
        <w:rPr>
          <w:rFonts w:ascii="Times New Roman" w:eastAsia="仿宋" w:hAnsi="Times New Roman" w:cs="Times New Roman"/>
          <w:sz w:val="32"/>
          <w:szCs w:val="32"/>
        </w:rPr>
        <w:t>证明产品</w:t>
      </w:r>
      <w:r w:rsidR="00CA69E1" w:rsidRPr="00193B91">
        <w:rPr>
          <w:rFonts w:ascii="Times New Roman" w:eastAsia="仿宋" w:hAnsi="Times New Roman" w:cs="Times New Roman"/>
          <w:sz w:val="32"/>
          <w:szCs w:val="32"/>
        </w:rPr>
        <w:t>符合医疗器械安全和性能的基本原则</w:t>
      </w:r>
      <w:r w:rsidR="00306709" w:rsidRPr="00193B91">
        <w:rPr>
          <w:rFonts w:ascii="Times New Roman" w:eastAsia="仿宋" w:hAnsi="Times New Roman" w:cs="Times New Roman"/>
          <w:sz w:val="32"/>
          <w:szCs w:val="32"/>
        </w:rPr>
        <w:t>。</w:t>
      </w:r>
    </w:p>
    <w:sectPr w:rsidR="00E529A8" w:rsidRPr="00193B91" w:rsidSect="009610A8">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1267" w:rsidRDefault="00091267" w:rsidP="00916C61">
      <w:r>
        <w:separator/>
      </w:r>
    </w:p>
  </w:endnote>
  <w:endnote w:type="continuationSeparator" w:id="0">
    <w:p w:rsidR="00091267" w:rsidRDefault="00091267" w:rsidP="00916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57647"/>
      <w:docPartObj>
        <w:docPartGallery w:val="Page Numbers (Bottom of Page)"/>
        <w:docPartUnique/>
      </w:docPartObj>
    </w:sdtPr>
    <w:sdtEndPr/>
    <w:sdtContent>
      <w:p w:rsidR="00106E8D" w:rsidRDefault="00DA0E4F">
        <w:pPr>
          <w:pStyle w:val="a5"/>
          <w:jc w:val="center"/>
        </w:pPr>
        <w:r>
          <w:fldChar w:fldCharType="begin"/>
        </w:r>
        <w:r w:rsidR="00106E8D">
          <w:instrText xml:space="preserve"> PAGE   \* MERGEFORMAT </w:instrText>
        </w:r>
        <w:r>
          <w:fldChar w:fldCharType="separate"/>
        </w:r>
        <w:r w:rsidR="001F2AE0" w:rsidRPr="001F2AE0">
          <w:rPr>
            <w:noProof/>
            <w:lang w:val="zh-CN"/>
          </w:rPr>
          <w:t>1</w:t>
        </w:r>
        <w:r>
          <w:rPr>
            <w:noProof/>
            <w:lang w:val="zh-CN"/>
          </w:rPr>
          <w:fldChar w:fldCharType="end"/>
        </w:r>
      </w:p>
    </w:sdtContent>
  </w:sdt>
  <w:p w:rsidR="00106E8D" w:rsidRDefault="00106E8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E8D" w:rsidRDefault="00DA0E4F">
    <w:pPr>
      <w:pStyle w:val="a5"/>
      <w:jc w:val="center"/>
    </w:pPr>
    <w:r>
      <w:fldChar w:fldCharType="begin"/>
    </w:r>
    <w:r w:rsidR="00106E8D">
      <w:instrText xml:space="preserve"> PAGE   \* MERGEFORMAT </w:instrText>
    </w:r>
    <w:r>
      <w:fldChar w:fldCharType="separate"/>
    </w:r>
    <w:r w:rsidR="001F2AE0" w:rsidRPr="001F2AE0">
      <w:rPr>
        <w:noProof/>
        <w:lang w:val="zh-CN"/>
      </w:rPr>
      <w:t>7</w:t>
    </w:r>
    <w:r>
      <w:rPr>
        <w:noProof/>
        <w:lang w:val="zh-CN"/>
      </w:rPr>
      <w:fldChar w:fldCharType="end"/>
    </w:r>
  </w:p>
  <w:p w:rsidR="00106E8D" w:rsidRDefault="00106E8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1267" w:rsidRDefault="00091267" w:rsidP="00916C61">
      <w:r>
        <w:separator/>
      </w:r>
    </w:p>
  </w:footnote>
  <w:footnote w:type="continuationSeparator" w:id="0">
    <w:p w:rsidR="00091267" w:rsidRDefault="00091267" w:rsidP="00916C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D56AE9"/>
    <w:multiLevelType w:val="singleLevel"/>
    <w:tmpl w:val="9BD56AE9"/>
    <w:lvl w:ilvl="0">
      <w:start w:val="1"/>
      <w:numFmt w:val="decimal"/>
      <w:suff w:val="nothing"/>
      <w:lvlText w:val="%1、"/>
      <w:lvlJc w:val="left"/>
    </w:lvl>
  </w:abstractNum>
  <w:abstractNum w:abstractNumId="1">
    <w:nsid w:val="10391278"/>
    <w:multiLevelType w:val="hybridMultilevel"/>
    <w:tmpl w:val="4CB89872"/>
    <w:lvl w:ilvl="0" w:tplc="874AC3F6">
      <w:start w:val="4"/>
      <w:numFmt w:val="japaneseCounting"/>
      <w:lvlText w:val="%1、"/>
      <w:lvlJc w:val="left"/>
      <w:pPr>
        <w:ind w:left="1290" w:hanging="720"/>
      </w:pPr>
      <w:rPr>
        <w:rFonts w:ascii="Times New Roman" w:eastAsia="仿宋_GB2312" w:hAnsi="Times New Roman" w:cs="Times New Roman" w:hint="default"/>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abstractNum w:abstractNumId="2">
    <w:nsid w:val="133224E9"/>
    <w:multiLevelType w:val="hybridMultilevel"/>
    <w:tmpl w:val="F1C47D60"/>
    <w:lvl w:ilvl="0" w:tplc="9BBC0D34">
      <w:start w:val="1"/>
      <w:numFmt w:val="japaneseCounting"/>
      <w:lvlText w:val="%1、"/>
      <w:lvlJc w:val="left"/>
      <w:pPr>
        <w:ind w:left="880" w:hanging="8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4401EB8"/>
    <w:multiLevelType w:val="hybridMultilevel"/>
    <w:tmpl w:val="BD562930"/>
    <w:lvl w:ilvl="0" w:tplc="8BF81464">
      <w:start w:val="1"/>
      <w:numFmt w:val="decimal"/>
      <w:lvlText w:val="%1．"/>
      <w:lvlJc w:val="left"/>
      <w:pPr>
        <w:ind w:left="960" w:hanging="3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nsid w:val="15F4541D"/>
    <w:multiLevelType w:val="hybridMultilevel"/>
    <w:tmpl w:val="28324C7A"/>
    <w:lvl w:ilvl="0" w:tplc="3E943AFC">
      <w:start w:val="1"/>
      <w:numFmt w:val="japaneseCounting"/>
      <w:lvlText w:val="（%1）"/>
      <w:lvlJc w:val="left"/>
      <w:pPr>
        <w:ind w:left="1600" w:hanging="9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5">
    <w:nsid w:val="16974F4F"/>
    <w:multiLevelType w:val="hybridMultilevel"/>
    <w:tmpl w:val="84EA77D4"/>
    <w:lvl w:ilvl="0" w:tplc="47F27D26">
      <w:start w:val="1"/>
      <w:numFmt w:val="japaneseCounting"/>
      <w:lvlText w:val="（%1）"/>
      <w:lvlJc w:val="left"/>
      <w:pPr>
        <w:ind w:left="2096" w:hanging="1530"/>
      </w:pPr>
      <w:rPr>
        <w:rFonts w:hint="default"/>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6">
    <w:nsid w:val="1CC1467C"/>
    <w:multiLevelType w:val="hybridMultilevel"/>
    <w:tmpl w:val="BD562930"/>
    <w:lvl w:ilvl="0" w:tplc="8BF81464">
      <w:start w:val="1"/>
      <w:numFmt w:val="decimal"/>
      <w:lvlText w:val="%1．"/>
      <w:lvlJc w:val="left"/>
      <w:pPr>
        <w:ind w:left="960" w:hanging="3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7">
    <w:nsid w:val="1E8B0347"/>
    <w:multiLevelType w:val="hybridMultilevel"/>
    <w:tmpl w:val="AB8809BE"/>
    <w:lvl w:ilvl="0" w:tplc="0D48D66A">
      <w:start w:val="1"/>
      <w:numFmt w:val="japaneseCounting"/>
      <w:lvlText w:val="%1、"/>
      <w:lvlJc w:val="left"/>
      <w:pPr>
        <w:ind w:left="1360" w:hanging="720"/>
      </w:pPr>
      <w:rPr>
        <w:rFonts w:hint="default"/>
      </w:rPr>
    </w:lvl>
    <w:lvl w:ilvl="1" w:tplc="0D9A18F6">
      <w:start w:val="3"/>
      <w:numFmt w:val="decimal"/>
      <w:lvlText w:val="%2．"/>
      <w:lvlJc w:val="left"/>
      <w:pPr>
        <w:ind w:left="1780" w:hanging="720"/>
      </w:pPr>
      <w:rPr>
        <w:rFonts w:hint="default"/>
      </w:r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8">
    <w:nsid w:val="2BA16A50"/>
    <w:multiLevelType w:val="hybridMultilevel"/>
    <w:tmpl w:val="E362BC7A"/>
    <w:lvl w:ilvl="0" w:tplc="534028A6">
      <w:start w:val="1"/>
      <w:numFmt w:val="decimal"/>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9">
    <w:nsid w:val="3B9A3860"/>
    <w:multiLevelType w:val="hybridMultilevel"/>
    <w:tmpl w:val="42A6407C"/>
    <w:lvl w:ilvl="0" w:tplc="ADB0B794">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0">
    <w:nsid w:val="49655D61"/>
    <w:multiLevelType w:val="hybridMultilevel"/>
    <w:tmpl w:val="91F88428"/>
    <w:lvl w:ilvl="0" w:tplc="BFBC30E8">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1">
    <w:nsid w:val="4A920396"/>
    <w:multiLevelType w:val="hybridMultilevel"/>
    <w:tmpl w:val="217E4CBE"/>
    <w:lvl w:ilvl="0" w:tplc="652CC522">
      <w:start w:val="1"/>
      <w:numFmt w:val="decimal"/>
      <w:lvlText w:val="%1."/>
      <w:lvlJc w:val="left"/>
      <w:pPr>
        <w:ind w:left="1080" w:hanging="6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4BA544E4"/>
    <w:multiLevelType w:val="hybridMultilevel"/>
    <w:tmpl w:val="BD562930"/>
    <w:lvl w:ilvl="0" w:tplc="8BF81464">
      <w:start w:val="1"/>
      <w:numFmt w:val="decimal"/>
      <w:lvlText w:val="%1．"/>
      <w:lvlJc w:val="left"/>
      <w:pPr>
        <w:ind w:left="960" w:hanging="3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3">
    <w:nsid w:val="628C572A"/>
    <w:multiLevelType w:val="hybridMultilevel"/>
    <w:tmpl w:val="4ACE3310"/>
    <w:lvl w:ilvl="0" w:tplc="B34E290E">
      <w:start w:val="2"/>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4">
    <w:nsid w:val="736B236F"/>
    <w:multiLevelType w:val="multilevel"/>
    <w:tmpl w:val="736B236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nsid w:val="7D5E5AC5"/>
    <w:multiLevelType w:val="hybridMultilevel"/>
    <w:tmpl w:val="1AD8216C"/>
    <w:lvl w:ilvl="0" w:tplc="04B85074">
      <w:start w:val="1"/>
      <w:numFmt w:val="japaneseCounting"/>
      <w:lvlText w:val="（%1）"/>
      <w:lvlJc w:val="left"/>
      <w:pPr>
        <w:ind w:left="1623" w:hanging="630"/>
      </w:pPr>
      <w:rPr>
        <w:rFonts w:hint="default"/>
        <w:lang w:val="en-US"/>
      </w:rPr>
    </w:lvl>
    <w:lvl w:ilvl="1" w:tplc="5764ED3A">
      <w:start w:val="4"/>
      <w:numFmt w:val="japaneseCounting"/>
      <w:lvlText w:val="%2、"/>
      <w:lvlJc w:val="left"/>
      <w:pPr>
        <w:ind w:left="2133" w:hanging="720"/>
      </w:pPr>
      <w:rPr>
        <w:rFonts w:hint="default"/>
      </w:rPr>
    </w:lvl>
    <w:lvl w:ilvl="2" w:tplc="8C762442">
      <w:start w:val="2"/>
      <w:numFmt w:val="decimal"/>
      <w:lvlText w:val="%3．"/>
      <w:lvlJc w:val="left"/>
      <w:pPr>
        <w:ind w:left="2553" w:hanging="720"/>
      </w:pPr>
      <w:rPr>
        <w:rFonts w:hint="default"/>
      </w:r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num w:numId="1">
    <w:abstractNumId w:val="7"/>
  </w:num>
  <w:num w:numId="2">
    <w:abstractNumId w:val="10"/>
  </w:num>
  <w:num w:numId="3">
    <w:abstractNumId w:val="15"/>
  </w:num>
  <w:num w:numId="4">
    <w:abstractNumId w:val="3"/>
  </w:num>
  <w:num w:numId="5">
    <w:abstractNumId w:val="6"/>
  </w:num>
  <w:num w:numId="6">
    <w:abstractNumId w:val="8"/>
  </w:num>
  <w:num w:numId="7">
    <w:abstractNumId w:val="4"/>
  </w:num>
  <w:num w:numId="8">
    <w:abstractNumId w:val="9"/>
  </w:num>
  <w:num w:numId="9">
    <w:abstractNumId w:val="11"/>
  </w:num>
  <w:num w:numId="10">
    <w:abstractNumId w:val="2"/>
  </w:num>
  <w:num w:numId="11">
    <w:abstractNumId w:val="0"/>
  </w:num>
  <w:num w:numId="12">
    <w:abstractNumId w:val="14"/>
  </w:num>
  <w:num w:numId="13">
    <w:abstractNumId w:val="12"/>
  </w:num>
  <w:num w:numId="14">
    <w:abstractNumId w:val="5"/>
  </w:num>
  <w:num w:numId="15">
    <w:abstractNumId w:val="13"/>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97764"/>
    <w:rsid w:val="000000A4"/>
    <w:rsid w:val="000005FD"/>
    <w:rsid w:val="000060D8"/>
    <w:rsid w:val="000122C1"/>
    <w:rsid w:val="00016B01"/>
    <w:rsid w:val="00022980"/>
    <w:rsid w:val="00054800"/>
    <w:rsid w:val="00062B02"/>
    <w:rsid w:val="00062ECA"/>
    <w:rsid w:val="0006610D"/>
    <w:rsid w:val="0007012F"/>
    <w:rsid w:val="00070AFC"/>
    <w:rsid w:val="000718CD"/>
    <w:rsid w:val="0007701A"/>
    <w:rsid w:val="00081A03"/>
    <w:rsid w:val="00082C36"/>
    <w:rsid w:val="00083202"/>
    <w:rsid w:val="000846BB"/>
    <w:rsid w:val="000859E4"/>
    <w:rsid w:val="00087514"/>
    <w:rsid w:val="00091267"/>
    <w:rsid w:val="000914AA"/>
    <w:rsid w:val="000942CB"/>
    <w:rsid w:val="00097764"/>
    <w:rsid w:val="000A3534"/>
    <w:rsid w:val="000B681A"/>
    <w:rsid w:val="000B7F4C"/>
    <w:rsid w:val="000C0226"/>
    <w:rsid w:val="000C1605"/>
    <w:rsid w:val="000C6A63"/>
    <w:rsid w:val="000D199E"/>
    <w:rsid w:val="000D4531"/>
    <w:rsid w:val="000D759A"/>
    <w:rsid w:val="000D7907"/>
    <w:rsid w:val="000D7977"/>
    <w:rsid w:val="000E1464"/>
    <w:rsid w:val="000E3D65"/>
    <w:rsid w:val="000F090C"/>
    <w:rsid w:val="000F0EC4"/>
    <w:rsid w:val="000F2004"/>
    <w:rsid w:val="000F4D57"/>
    <w:rsid w:val="000F7A70"/>
    <w:rsid w:val="00104BCA"/>
    <w:rsid w:val="00104C30"/>
    <w:rsid w:val="00106E8D"/>
    <w:rsid w:val="00107734"/>
    <w:rsid w:val="00110BE8"/>
    <w:rsid w:val="00111F95"/>
    <w:rsid w:val="00114B31"/>
    <w:rsid w:val="00115565"/>
    <w:rsid w:val="00115922"/>
    <w:rsid w:val="00116C68"/>
    <w:rsid w:val="00131673"/>
    <w:rsid w:val="001330E6"/>
    <w:rsid w:val="00133952"/>
    <w:rsid w:val="00144CC9"/>
    <w:rsid w:val="00145C97"/>
    <w:rsid w:val="00151899"/>
    <w:rsid w:val="00151968"/>
    <w:rsid w:val="00160087"/>
    <w:rsid w:val="00160A69"/>
    <w:rsid w:val="00166C1C"/>
    <w:rsid w:val="001671B6"/>
    <w:rsid w:val="0017131E"/>
    <w:rsid w:val="00172F47"/>
    <w:rsid w:val="00174B60"/>
    <w:rsid w:val="00180072"/>
    <w:rsid w:val="00183735"/>
    <w:rsid w:val="00184D52"/>
    <w:rsid w:val="00191DBA"/>
    <w:rsid w:val="001921BD"/>
    <w:rsid w:val="0019357D"/>
    <w:rsid w:val="00193B91"/>
    <w:rsid w:val="00194CD1"/>
    <w:rsid w:val="0019526B"/>
    <w:rsid w:val="001960C9"/>
    <w:rsid w:val="00197BB7"/>
    <w:rsid w:val="001A2039"/>
    <w:rsid w:val="001A343B"/>
    <w:rsid w:val="001B0948"/>
    <w:rsid w:val="001B0CE9"/>
    <w:rsid w:val="001B1ED5"/>
    <w:rsid w:val="001C0028"/>
    <w:rsid w:val="001D274F"/>
    <w:rsid w:val="001D3882"/>
    <w:rsid w:val="001D53A7"/>
    <w:rsid w:val="001D6107"/>
    <w:rsid w:val="001E2A69"/>
    <w:rsid w:val="001E38BA"/>
    <w:rsid w:val="001E580E"/>
    <w:rsid w:val="001E5C2D"/>
    <w:rsid w:val="001E6CC8"/>
    <w:rsid w:val="001F2AE0"/>
    <w:rsid w:val="001F542E"/>
    <w:rsid w:val="001F71DE"/>
    <w:rsid w:val="001F76D8"/>
    <w:rsid w:val="00201AC7"/>
    <w:rsid w:val="00202D62"/>
    <w:rsid w:val="00206E33"/>
    <w:rsid w:val="00207C01"/>
    <w:rsid w:val="00213C3A"/>
    <w:rsid w:val="00217DB7"/>
    <w:rsid w:val="002225D1"/>
    <w:rsid w:val="00237D6D"/>
    <w:rsid w:val="00240FED"/>
    <w:rsid w:val="00244D46"/>
    <w:rsid w:val="00245191"/>
    <w:rsid w:val="002653E6"/>
    <w:rsid w:val="00271BEA"/>
    <w:rsid w:val="00274071"/>
    <w:rsid w:val="00275FF9"/>
    <w:rsid w:val="0028400D"/>
    <w:rsid w:val="00285455"/>
    <w:rsid w:val="00285E80"/>
    <w:rsid w:val="002869A5"/>
    <w:rsid w:val="002871D2"/>
    <w:rsid w:val="0028774C"/>
    <w:rsid w:val="00290C4F"/>
    <w:rsid w:val="0029127A"/>
    <w:rsid w:val="002A1E1A"/>
    <w:rsid w:val="002D3D35"/>
    <w:rsid w:val="002E19A6"/>
    <w:rsid w:val="002E272D"/>
    <w:rsid w:val="002E51F1"/>
    <w:rsid w:val="002E5FF5"/>
    <w:rsid w:val="00303462"/>
    <w:rsid w:val="00306709"/>
    <w:rsid w:val="00311B8D"/>
    <w:rsid w:val="0031489D"/>
    <w:rsid w:val="003264A0"/>
    <w:rsid w:val="003339F3"/>
    <w:rsid w:val="00334509"/>
    <w:rsid w:val="00336FE9"/>
    <w:rsid w:val="00341B91"/>
    <w:rsid w:val="00341EC7"/>
    <w:rsid w:val="00350695"/>
    <w:rsid w:val="003567E1"/>
    <w:rsid w:val="003609AD"/>
    <w:rsid w:val="00360A7A"/>
    <w:rsid w:val="00374F6C"/>
    <w:rsid w:val="003852D5"/>
    <w:rsid w:val="00390F5C"/>
    <w:rsid w:val="0039166F"/>
    <w:rsid w:val="003926C6"/>
    <w:rsid w:val="003A3A56"/>
    <w:rsid w:val="003A5B21"/>
    <w:rsid w:val="003A7BA0"/>
    <w:rsid w:val="003C4C0A"/>
    <w:rsid w:val="003D0FFC"/>
    <w:rsid w:val="003F05C4"/>
    <w:rsid w:val="00400EE2"/>
    <w:rsid w:val="00404066"/>
    <w:rsid w:val="00406422"/>
    <w:rsid w:val="00422022"/>
    <w:rsid w:val="00422190"/>
    <w:rsid w:val="00425A93"/>
    <w:rsid w:val="004267F7"/>
    <w:rsid w:val="0043244A"/>
    <w:rsid w:val="00444443"/>
    <w:rsid w:val="00446738"/>
    <w:rsid w:val="00453AF3"/>
    <w:rsid w:val="004608DB"/>
    <w:rsid w:val="0046208F"/>
    <w:rsid w:val="00472A58"/>
    <w:rsid w:val="00477540"/>
    <w:rsid w:val="00481B54"/>
    <w:rsid w:val="00482294"/>
    <w:rsid w:val="0048572C"/>
    <w:rsid w:val="00485D3A"/>
    <w:rsid w:val="00487915"/>
    <w:rsid w:val="004B665F"/>
    <w:rsid w:val="004D032B"/>
    <w:rsid w:val="004E1FAE"/>
    <w:rsid w:val="004E2557"/>
    <w:rsid w:val="004F0FF5"/>
    <w:rsid w:val="004F4F1A"/>
    <w:rsid w:val="004F6145"/>
    <w:rsid w:val="005158ED"/>
    <w:rsid w:val="00525B0C"/>
    <w:rsid w:val="00527C91"/>
    <w:rsid w:val="00530218"/>
    <w:rsid w:val="00530D5A"/>
    <w:rsid w:val="0053101E"/>
    <w:rsid w:val="00533483"/>
    <w:rsid w:val="00536946"/>
    <w:rsid w:val="005373FD"/>
    <w:rsid w:val="005411F3"/>
    <w:rsid w:val="005415DB"/>
    <w:rsid w:val="00541F9F"/>
    <w:rsid w:val="00544189"/>
    <w:rsid w:val="00545A3F"/>
    <w:rsid w:val="005550E5"/>
    <w:rsid w:val="005565DB"/>
    <w:rsid w:val="005570AF"/>
    <w:rsid w:val="0056321F"/>
    <w:rsid w:val="0057224D"/>
    <w:rsid w:val="0057228B"/>
    <w:rsid w:val="0057352F"/>
    <w:rsid w:val="00576A13"/>
    <w:rsid w:val="005968C0"/>
    <w:rsid w:val="005A66FB"/>
    <w:rsid w:val="005B4E0E"/>
    <w:rsid w:val="005B6415"/>
    <w:rsid w:val="005B64C1"/>
    <w:rsid w:val="005B714F"/>
    <w:rsid w:val="005C0FC6"/>
    <w:rsid w:val="005C3264"/>
    <w:rsid w:val="005C52CC"/>
    <w:rsid w:val="005C659B"/>
    <w:rsid w:val="005D31C2"/>
    <w:rsid w:val="005D38FE"/>
    <w:rsid w:val="005D4E53"/>
    <w:rsid w:val="005E0A4B"/>
    <w:rsid w:val="005E7073"/>
    <w:rsid w:val="005F2FA8"/>
    <w:rsid w:val="005F51B9"/>
    <w:rsid w:val="005F66E2"/>
    <w:rsid w:val="00602E08"/>
    <w:rsid w:val="006148BB"/>
    <w:rsid w:val="006163E2"/>
    <w:rsid w:val="00624543"/>
    <w:rsid w:val="006276FF"/>
    <w:rsid w:val="00643BFC"/>
    <w:rsid w:val="00643EE2"/>
    <w:rsid w:val="006540DA"/>
    <w:rsid w:val="00654BC9"/>
    <w:rsid w:val="006558B3"/>
    <w:rsid w:val="00656453"/>
    <w:rsid w:val="006601F9"/>
    <w:rsid w:val="00674E0A"/>
    <w:rsid w:val="006753FF"/>
    <w:rsid w:val="006804C7"/>
    <w:rsid w:val="00685F6C"/>
    <w:rsid w:val="006937D8"/>
    <w:rsid w:val="00696C42"/>
    <w:rsid w:val="00697FEE"/>
    <w:rsid w:val="006B0E4A"/>
    <w:rsid w:val="006B7D0F"/>
    <w:rsid w:val="006C30F9"/>
    <w:rsid w:val="006C32CB"/>
    <w:rsid w:val="006D48AB"/>
    <w:rsid w:val="006D4CB1"/>
    <w:rsid w:val="006D4CD6"/>
    <w:rsid w:val="006E320C"/>
    <w:rsid w:val="006E6418"/>
    <w:rsid w:val="006E6CE3"/>
    <w:rsid w:val="006F1174"/>
    <w:rsid w:val="006F2790"/>
    <w:rsid w:val="006F301D"/>
    <w:rsid w:val="007004E8"/>
    <w:rsid w:val="00700A84"/>
    <w:rsid w:val="00700CA7"/>
    <w:rsid w:val="0070763B"/>
    <w:rsid w:val="00707ABA"/>
    <w:rsid w:val="00714113"/>
    <w:rsid w:val="0071423D"/>
    <w:rsid w:val="007149EC"/>
    <w:rsid w:val="0072078E"/>
    <w:rsid w:val="00724865"/>
    <w:rsid w:val="00727840"/>
    <w:rsid w:val="007306A0"/>
    <w:rsid w:val="00733651"/>
    <w:rsid w:val="00734041"/>
    <w:rsid w:val="00734D11"/>
    <w:rsid w:val="007410F0"/>
    <w:rsid w:val="007427FF"/>
    <w:rsid w:val="0074396B"/>
    <w:rsid w:val="007440E9"/>
    <w:rsid w:val="00747034"/>
    <w:rsid w:val="00750534"/>
    <w:rsid w:val="0075184B"/>
    <w:rsid w:val="00751E62"/>
    <w:rsid w:val="00773FB2"/>
    <w:rsid w:val="00775079"/>
    <w:rsid w:val="007773A9"/>
    <w:rsid w:val="00780CD3"/>
    <w:rsid w:val="0078377E"/>
    <w:rsid w:val="007A05D7"/>
    <w:rsid w:val="007B08A8"/>
    <w:rsid w:val="007B1B52"/>
    <w:rsid w:val="007D1EC8"/>
    <w:rsid w:val="007E78A0"/>
    <w:rsid w:val="007E79B1"/>
    <w:rsid w:val="007F1F7B"/>
    <w:rsid w:val="007F2DB2"/>
    <w:rsid w:val="0080343F"/>
    <w:rsid w:val="00803F8E"/>
    <w:rsid w:val="00805A04"/>
    <w:rsid w:val="008063A0"/>
    <w:rsid w:val="008135D4"/>
    <w:rsid w:val="0081731A"/>
    <w:rsid w:val="00826112"/>
    <w:rsid w:val="00826F21"/>
    <w:rsid w:val="00830073"/>
    <w:rsid w:val="00835C69"/>
    <w:rsid w:val="00837F67"/>
    <w:rsid w:val="0084000C"/>
    <w:rsid w:val="0084097B"/>
    <w:rsid w:val="0085146F"/>
    <w:rsid w:val="00851A0D"/>
    <w:rsid w:val="00860C22"/>
    <w:rsid w:val="00865E3C"/>
    <w:rsid w:val="0087437A"/>
    <w:rsid w:val="0087563B"/>
    <w:rsid w:val="00880767"/>
    <w:rsid w:val="00880B11"/>
    <w:rsid w:val="00883889"/>
    <w:rsid w:val="00893F6C"/>
    <w:rsid w:val="008965D3"/>
    <w:rsid w:val="008A5F45"/>
    <w:rsid w:val="008B770C"/>
    <w:rsid w:val="008E19E5"/>
    <w:rsid w:val="008E3224"/>
    <w:rsid w:val="008E61D8"/>
    <w:rsid w:val="00900E56"/>
    <w:rsid w:val="00916C61"/>
    <w:rsid w:val="009349B6"/>
    <w:rsid w:val="00935BFF"/>
    <w:rsid w:val="009411D5"/>
    <w:rsid w:val="009461E5"/>
    <w:rsid w:val="00950529"/>
    <w:rsid w:val="00951497"/>
    <w:rsid w:val="009572D2"/>
    <w:rsid w:val="00957602"/>
    <w:rsid w:val="009579FD"/>
    <w:rsid w:val="009610A8"/>
    <w:rsid w:val="00961D15"/>
    <w:rsid w:val="0096305E"/>
    <w:rsid w:val="00965AF3"/>
    <w:rsid w:val="00972BD9"/>
    <w:rsid w:val="0097462E"/>
    <w:rsid w:val="009767D5"/>
    <w:rsid w:val="0098449C"/>
    <w:rsid w:val="00987091"/>
    <w:rsid w:val="00994684"/>
    <w:rsid w:val="009A2551"/>
    <w:rsid w:val="009A682D"/>
    <w:rsid w:val="009B3FF2"/>
    <w:rsid w:val="009B4B5B"/>
    <w:rsid w:val="009B61C1"/>
    <w:rsid w:val="009C39B2"/>
    <w:rsid w:val="009C5064"/>
    <w:rsid w:val="009C60C1"/>
    <w:rsid w:val="009E532B"/>
    <w:rsid w:val="009F25E8"/>
    <w:rsid w:val="009F5A1B"/>
    <w:rsid w:val="00A0123B"/>
    <w:rsid w:val="00A03CE4"/>
    <w:rsid w:val="00A04F50"/>
    <w:rsid w:val="00A05300"/>
    <w:rsid w:val="00A06C90"/>
    <w:rsid w:val="00A10D1E"/>
    <w:rsid w:val="00A13F03"/>
    <w:rsid w:val="00A26945"/>
    <w:rsid w:val="00A26F13"/>
    <w:rsid w:val="00A27F9F"/>
    <w:rsid w:val="00A3200F"/>
    <w:rsid w:val="00A3433F"/>
    <w:rsid w:val="00A40178"/>
    <w:rsid w:val="00A503B6"/>
    <w:rsid w:val="00A51184"/>
    <w:rsid w:val="00A51674"/>
    <w:rsid w:val="00A60FAF"/>
    <w:rsid w:val="00A669EF"/>
    <w:rsid w:val="00A76ADC"/>
    <w:rsid w:val="00A947F4"/>
    <w:rsid w:val="00AA46D5"/>
    <w:rsid w:val="00AA6716"/>
    <w:rsid w:val="00AB0F15"/>
    <w:rsid w:val="00AB5D56"/>
    <w:rsid w:val="00AC4BB3"/>
    <w:rsid w:val="00AC55E0"/>
    <w:rsid w:val="00AC58B2"/>
    <w:rsid w:val="00AD21D0"/>
    <w:rsid w:val="00AD4E14"/>
    <w:rsid w:val="00AD7F05"/>
    <w:rsid w:val="00AE1A7C"/>
    <w:rsid w:val="00AE56E7"/>
    <w:rsid w:val="00AE79EF"/>
    <w:rsid w:val="00AE7CB7"/>
    <w:rsid w:val="00AF2189"/>
    <w:rsid w:val="00AF716C"/>
    <w:rsid w:val="00AF788B"/>
    <w:rsid w:val="00B01263"/>
    <w:rsid w:val="00B07C55"/>
    <w:rsid w:val="00B07FBA"/>
    <w:rsid w:val="00B10A9E"/>
    <w:rsid w:val="00B13A84"/>
    <w:rsid w:val="00B225CC"/>
    <w:rsid w:val="00B335B7"/>
    <w:rsid w:val="00B4252B"/>
    <w:rsid w:val="00B45B23"/>
    <w:rsid w:val="00B52589"/>
    <w:rsid w:val="00B60205"/>
    <w:rsid w:val="00B60CDC"/>
    <w:rsid w:val="00B622D9"/>
    <w:rsid w:val="00B64CB6"/>
    <w:rsid w:val="00B66326"/>
    <w:rsid w:val="00B66E7C"/>
    <w:rsid w:val="00B735D6"/>
    <w:rsid w:val="00B75957"/>
    <w:rsid w:val="00B75C63"/>
    <w:rsid w:val="00B77851"/>
    <w:rsid w:val="00B87395"/>
    <w:rsid w:val="00B92006"/>
    <w:rsid w:val="00B934E3"/>
    <w:rsid w:val="00B93D07"/>
    <w:rsid w:val="00BA10E2"/>
    <w:rsid w:val="00BA42ED"/>
    <w:rsid w:val="00BB622B"/>
    <w:rsid w:val="00BC32A7"/>
    <w:rsid w:val="00BD1F73"/>
    <w:rsid w:val="00BE10D8"/>
    <w:rsid w:val="00BE370E"/>
    <w:rsid w:val="00BE6A7D"/>
    <w:rsid w:val="00BF12EE"/>
    <w:rsid w:val="00BF2F26"/>
    <w:rsid w:val="00BF4497"/>
    <w:rsid w:val="00BF47D1"/>
    <w:rsid w:val="00C01B3C"/>
    <w:rsid w:val="00C03FB5"/>
    <w:rsid w:val="00C078D5"/>
    <w:rsid w:val="00C07C6F"/>
    <w:rsid w:val="00C27F05"/>
    <w:rsid w:val="00C33DD9"/>
    <w:rsid w:val="00C34598"/>
    <w:rsid w:val="00C37AEE"/>
    <w:rsid w:val="00C525C0"/>
    <w:rsid w:val="00C56F11"/>
    <w:rsid w:val="00C6054D"/>
    <w:rsid w:val="00C62C43"/>
    <w:rsid w:val="00C677D0"/>
    <w:rsid w:val="00C72F04"/>
    <w:rsid w:val="00C74274"/>
    <w:rsid w:val="00C7786F"/>
    <w:rsid w:val="00C839D8"/>
    <w:rsid w:val="00C8659F"/>
    <w:rsid w:val="00C86D22"/>
    <w:rsid w:val="00CA2413"/>
    <w:rsid w:val="00CA69E1"/>
    <w:rsid w:val="00CB2BC4"/>
    <w:rsid w:val="00CB53A3"/>
    <w:rsid w:val="00CB7A86"/>
    <w:rsid w:val="00CB7F17"/>
    <w:rsid w:val="00CC03C4"/>
    <w:rsid w:val="00CC485F"/>
    <w:rsid w:val="00CC4BC5"/>
    <w:rsid w:val="00CC5F0D"/>
    <w:rsid w:val="00CC6A91"/>
    <w:rsid w:val="00CD32D8"/>
    <w:rsid w:val="00CD785D"/>
    <w:rsid w:val="00CF07B6"/>
    <w:rsid w:val="00CF189E"/>
    <w:rsid w:val="00CF1EFC"/>
    <w:rsid w:val="00CF2422"/>
    <w:rsid w:val="00D0209A"/>
    <w:rsid w:val="00D029D2"/>
    <w:rsid w:val="00D0456F"/>
    <w:rsid w:val="00D07886"/>
    <w:rsid w:val="00D15E5D"/>
    <w:rsid w:val="00D252DD"/>
    <w:rsid w:val="00D31D7D"/>
    <w:rsid w:val="00D32F5F"/>
    <w:rsid w:val="00D35220"/>
    <w:rsid w:val="00D378BB"/>
    <w:rsid w:val="00D42C99"/>
    <w:rsid w:val="00D46111"/>
    <w:rsid w:val="00D52D69"/>
    <w:rsid w:val="00D53215"/>
    <w:rsid w:val="00D55889"/>
    <w:rsid w:val="00D66240"/>
    <w:rsid w:val="00D6793A"/>
    <w:rsid w:val="00D70848"/>
    <w:rsid w:val="00D73003"/>
    <w:rsid w:val="00D74300"/>
    <w:rsid w:val="00D7449C"/>
    <w:rsid w:val="00D7635D"/>
    <w:rsid w:val="00D83DA0"/>
    <w:rsid w:val="00D8684D"/>
    <w:rsid w:val="00D86A20"/>
    <w:rsid w:val="00D87613"/>
    <w:rsid w:val="00D876EB"/>
    <w:rsid w:val="00D94401"/>
    <w:rsid w:val="00DA0E4F"/>
    <w:rsid w:val="00DA1EE4"/>
    <w:rsid w:val="00DB318C"/>
    <w:rsid w:val="00DB5FFD"/>
    <w:rsid w:val="00DC0747"/>
    <w:rsid w:val="00DC3172"/>
    <w:rsid w:val="00DC3509"/>
    <w:rsid w:val="00DC3704"/>
    <w:rsid w:val="00DD592A"/>
    <w:rsid w:val="00DD6536"/>
    <w:rsid w:val="00DE1721"/>
    <w:rsid w:val="00DE17E8"/>
    <w:rsid w:val="00E06136"/>
    <w:rsid w:val="00E06B6C"/>
    <w:rsid w:val="00E10FC8"/>
    <w:rsid w:val="00E1641E"/>
    <w:rsid w:val="00E21B15"/>
    <w:rsid w:val="00E237E6"/>
    <w:rsid w:val="00E2454E"/>
    <w:rsid w:val="00E2633D"/>
    <w:rsid w:val="00E35DE1"/>
    <w:rsid w:val="00E41755"/>
    <w:rsid w:val="00E529A8"/>
    <w:rsid w:val="00E54163"/>
    <w:rsid w:val="00E56F9F"/>
    <w:rsid w:val="00E619FE"/>
    <w:rsid w:val="00E63816"/>
    <w:rsid w:val="00E659F5"/>
    <w:rsid w:val="00E82AEE"/>
    <w:rsid w:val="00E97645"/>
    <w:rsid w:val="00EA074D"/>
    <w:rsid w:val="00EB1857"/>
    <w:rsid w:val="00EC5E7D"/>
    <w:rsid w:val="00ED386A"/>
    <w:rsid w:val="00ED7478"/>
    <w:rsid w:val="00EE47C8"/>
    <w:rsid w:val="00EE77B4"/>
    <w:rsid w:val="00EF33E6"/>
    <w:rsid w:val="00EF4FEB"/>
    <w:rsid w:val="00EF559F"/>
    <w:rsid w:val="00F00539"/>
    <w:rsid w:val="00F13EC0"/>
    <w:rsid w:val="00F2447E"/>
    <w:rsid w:val="00F339AC"/>
    <w:rsid w:val="00F41CD9"/>
    <w:rsid w:val="00F4411E"/>
    <w:rsid w:val="00F5106E"/>
    <w:rsid w:val="00F53DE3"/>
    <w:rsid w:val="00F665E6"/>
    <w:rsid w:val="00F70E8C"/>
    <w:rsid w:val="00F70F94"/>
    <w:rsid w:val="00F71D0A"/>
    <w:rsid w:val="00F80C99"/>
    <w:rsid w:val="00F81561"/>
    <w:rsid w:val="00F846CC"/>
    <w:rsid w:val="00F87BDA"/>
    <w:rsid w:val="00FA5835"/>
    <w:rsid w:val="00FA5B3A"/>
    <w:rsid w:val="00FB1B94"/>
    <w:rsid w:val="00FC5133"/>
    <w:rsid w:val="00FE0BBB"/>
    <w:rsid w:val="00FF474F"/>
    <w:rsid w:val="00FF74E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0F1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uiPriority w:val="34"/>
    <w:qFormat/>
    <w:rsid w:val="00097764"/>
    <w:pPr>
      <w:spacing w:after="15" w:line="600" w:lineRule="exact"/>
      <w:ind w:firstLineChars="200" w:firstLine="420"/>
    </w:pPr>
    <w:rPr>
      <w:rFonts w:ascii="Calibri" w:eastAsia="宋体" w:hAnsi="Calibri" w:cs="Times New Roman"/>
    </w:rPr>
  </w:style>
  <w:style w:type="paragraph" w:styleId="a3">
    <w:name w:val="List Paragraph"/>
    <w:basedOn w:val="a"/>
    <w:uiPriority w:val="34"/>
    <w:qFormat/>
    <w:rsid w:val="00097764"/>
    <w:pPr>
      <w:ind w:firstLineChars="200" w:firstLine="420"/>
    </w:pPr>
  </w:style>
  <w:style w:type="paragraph" w:styleId="a4">
    <w:name w:val="header"/>
    <w:basedOn w:val="a"/>
    <w:link w:val="Char"/>
    <w:uiPriority w:val="99"/>
    <w:unhideWhenUsed/>
    <w:rsid w:val="00916C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916C61"/>
    <w:rPr>
      <w:sz w:val="18"/>
      <w:szCs w:val="18"/>
    </w:rPr>
  </w:style>
  <w:style w:type="paragraph" w:styleId="a5">
    <w:name w:val="footer"/>
    <w:basedOn w:val="a"/>
    <w:link w:val="Char0"/>
    <w:uiPriority w:val="99"/>
    <w:unhideWhenUsed/>
    <w:rsid w:val="00916C61"/>
    <w:pPr>
      <w:tabs>
        <w:tab w:val="center" w:pos="4153"/>
        <w:tab w:val="right" w:pos="8306"/>
      </w:tabs>
      <w:snapToGrid w:val="0"/>
      <w:jc w:val="left"/>
    </w:pPr>
    <w:rPr>
      <w:sz w:val="18"/>
      <w:szCs w:val="18"/>
    </w:rPr>
  </w:style>
  <w:style w:type="character" w:customStyle="1" w:styleId="Char0">
    <w:name w:val="页脚 Char"/>
    <w:basedOn w:val="a0"/>
    <w:link w:val="a5"/>
    <w:uiPriority w:val="99"/>
    <w:rsid w:val="00916C61"/>
    <w:rPr>
      <w:sz w:val="18"/>
      <w:szCs w:val="18"/>
    </w:rPr>
  </w:style>
  <w:style w:type="character" w:styleId="a6">
    <w:name w:val="annotation reference"/>
    <w:basedOn w:val="a0"/>
    <w:uiPriority w:val="99"/>
    <w:semiHidden/>
    <w:unhideWhenUsed/>
    <w:rsid w:val="00734041"/>
    <w:rPr>
      <w:sz w:val="21"/>
      <w:szCs w:val="21"/>
    </w:rPr>
  </w:style>
  <w:style w:type="paragraph" w:styleId="a7">
    <w:name w:val="annotation text"/>
    <w:basedOn w:val="a"/>
    <w:link w:val="Char1"/>
    <w:uiPriority w:val="99"/>
    <w:semiHidden/>
    <w:unhideWhenUsed/>
    <w:rsid w:val="00734041"/>
    <w:pPr>
      <w:jc w:val="left"/>
    </w:pPr>
  </w:style>
  <w:style w:type="character" w:customStyle="1" w:styleId="Char1">
    <w:name w:val="批注文字 Char"/>
    <w:basedOn w:val="a0"/>
    <w:link w:val="a7"/>
    <w:uiPriority w:val="99"/>
    <w:semiHidden/>
    <w:rsid w:val="00734041"/>
  </w:style>
  <w:style w:type="paragraph" w:styleId="a8">
    <w:name w:val="annotation subject"/>
    <w:basedOn w:val="a7"/>
    <w:next w:val="a7"/>
    <w:link w:val="Char2"/>
    <w:uiPriority w:val="99"/>
    <w:semiHidden/>
    <w:unhideWhenUsed/>
    <w:rsid w:val="00734041"/>
    <w:rPr>
      <w:b/>
      <w:bCs/>
    </w:rPr>
  </w:style>
  <w:style w:type="character" w:customStyle="1" w:styleId="Char2">
    <w:name w:val="批注主题 Char"/>
    <w:basedOn w:val="Char1"/>
    <w:link w:val="a8"/>
    <w:uiPriority w:val="99"/>
    <w:semiHidden/>
    <w:rsid w:val="00734041"/>
    <w:rPr>
      <w:b/>
      <w:bCs/>
    </w:rPr>
  </w:style>
  <w:style w:type="paragraph" w:styleId="a9">
    <w:name w:val="Balloon Text"/>
    <w:basedOn w:val="a"/>
    <w:link w:val="Char3"/>
    <w:uiPriority w:val="99"/>
    <w:semiHidden/>
    <w:unhideWhenUsed/>
    <w:rsid w:val="00734041"/>
    <w:rPr>
      <w:sz w:val="18"/>
      <w:szCs w:val="18"/>
    </w:rPr>
  </w:style>
  <w:style w:type="character" w:customStyle="1" w:styleId="Char3">
    <w:name w:val="批注框文本 Char"/>
    <w:basedOn w:val="a0"/>
    <w:link w:val="a9"/>
    <w:uiPriority w:val="99"/>
    <w:semiHidden/>
    <w:rsid w:val="00734041"/>
    <w:rPr>
      <w:sz w:val="18"/>
      <w:szCs w:val="18"/>
    </w:rPr>
  </w:style>
  <w:style w:type="character" w:customStyle="1" w:styleId="high-light-bg4">
    <w:name w:val="high-light-bg4"/>
    <w:basedOn w:val="a0"/>
    <w:rsid w:val="00987091"/>
  </w:style>
  <w:style w:type="paragraph" w:styleId="aa">
    <w:name w:val="Normal (Web)"/>
    <w:basedOn w:val="a"/>
    <w:uiPriority w:val="99"/>
    <w:semiHidden/>
    <w:unhideWhenUsed/>
    <w:rsid w:val="00E1641E"/>
    <w:pPr>
      <w:widowControl/>
      <w:spacing w:before="100" w:beforeAutospacing="1" w:after="100" w:afterAutospacing="1"/>
      <w:jc w:val="left"/>
    </w:pPr>
    <w:rPr>
      <w:rFonts w:ascii="宋体" w:eastAsia="宋体" w:hAnsi="宋体" w:cs="宋体"/>
      <w:kern w:val="0"/>
      <w:sz w:val="24"/>
      <w:szCs w:val="24"/>
    </w:rPr>
  </w:style>
  <w:style w:type="character" w:styleId="ab">
    <w:name w:val="Hyperlink"/>
    <w:basedOn w:val="a0"/>
    <w:uiPriority w:val="99"/>
    <w:unhideWhenUsed/>
    <w:rsid w:val="0087563B"/>
    <w:rPr>
      <w:color w:val="0000FF"/>
      <w:u w:val="single"/>
    </w:rPr>
  </w:style>
  <w:style w:type="paragraph" w:customStyle="1" w:styleId="Default">
    <w:name w:val="Default"/>
    <w:rsid w:val="0087563B"/>
    <w:pPr>
      <w:widowControl w:val="0"/>
      <w:autoSpaceDE w:val="0"/>
      <w:autoSpaceDN w:val="0"/>
      <w:adjustRightInd w:val="0"/>
    </w:pPr>
    <w:rPr>
      <w:rFonts w:ascii="Times New Roman" w:hAnsi="Times New Roman" w:cs="Times New Roman"/>
      <w:color w:val="000000"/>
      <w:kern w:val="0"/>
      <w:sz w:val="24"/>
      <w:szCs w:val="24"/>
    </w:rPr>
  </w:style>
  <w:style w:type="paragraph" w:styleId="ac">
    <w:name w:val="Revision"/>
    <w:hidden/>
    <w:uiPriority w:val="99"/>
    <w:semiHidden/>
    <w:rsid w:val="000005FD"/>
  </w:style>
  <w:style w:type="character" w:styleId="ad">
    <w:name w:val="line number"/>
    <w:basedOn w:val="a0"/>
    <w:uiPriority w:val="99"/>
    <w:semiHidden/>
    <w:unhideWhenUsed/>
    <w:rsid w:val="000D79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uiPriority w:val="34"/>
    <w:qFormat/>
    <w:rsid w:val="00097764"/>
    <w:pPr>
      <w:spacing w:after="15" w:line="600" w:lineRule="exact"/>
      <w:ind w:firstLineChars="200" w:firstLine="420"/>
    </w:pPr>
    <w:rPr>
      <w:rFonts w:ascii="Calibri" w:eastAsia="宋体" w:hAnsi="Calibri" w:cs="Times New Roman"/>
    </w:rPr>
  </w:style>
  <w:style w:type="paragraph" w:styleId="a3">
    <w:name w:val="List Paragraph"/>
    <w:basedOn w:val="a"/>
    <w:uiPriority w:val="34"/>
    <w:qFormat/>
    <w:rsid w:val="00097764"/>
    <w:pPr>
      <w:ind w:firstLineChars="200" w:firstLine="420"/>
    </w:pPr>
  </w:style>
  <w:style w:type="paragraph" w:styleId="a4">
    <w:name w:val="header"/>
    <w:basedOn w:val="a"/>
    <w:link w:val="Char"/>
    <w:uiPriority w:val="99"/>
    <w:unhideWhenUsed/>
    <w:rsid w:val="00916C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916C61"/>
    <w:rPr>
      <w:sz w:val="18"/>
      <w:szCs w:val="18"/>
    </w:rPr>
  </w:style>
  <w:style w:type="paragraph" w:styleId="a5">
    <w:name w:val="footer"/>
    <w:basedOn w:val="a"/>
    <w:link w:val="Char0"/>
    <w:uiPriority w:val="99"/>
    <w:unhideWhenUsed/>
    <w:rsid w:val="00916C61"/>
    <w:pPr>
      <w:tabs>
        <w:tab w:val="center" w:pos="4153"/>
        <w:tab w:val="right" w:pos="8306"/>
      </w:tabs>
      <w:snapToGrid w:val="0"/>
      <w:jc w:val="left"/>
    </w:pPr>
    <w:rPr>
      <w:sz w:val="18"/>
      <w:szCs w:val="18"/>
    </w:rPr>
  </w:style>
  <w:style w:type="character" w:customStyle="1" w:styleId="Char0">
    <w:name w:val="页脚 Char"/>
    <w:basedOn w:val="a0"/>
    <w:link w:val="a5"/>
    <w:uiPriority w:val="99"/>
    <w:rsid w:val="00916C61"/>
    <w:rPr>
      <w:sz w:val="18"/>
      <w:szCs w:val="18"/>
    </w:rPr>
  </w:style>
  <w:style w:type="character" w:styleId="a6">
    <w:name w:val="annotation reference"/>
    <w:basedOn w:val="a0"/>
    <w:uiPriority w:val="99"/>
    <w:semiHidden/>
    <w:unhideWhenUsed/>
    <w:rsid w:val="00734041"/>
    <w:rPr>
      <w:sz w:val="21"/>
      <w:szCs w:val="21"/>
    </w:rPr>
  </w:style>
  <w:style w:type="paragraph" w:styleId="a7">
    <w:name w:val="annotation text"/>
    <w:basedOn w:val="a"/>
    <w:link w:val="Char1"/>
    <w:uiPriority w:val="99"/>
    <w:semiHidden/>
    <w:unhideWhenUsed/>
    <w:rsid w:val="00734041"/>
    <w:pPr>
      <w:jc w:val="left"/>
    </w:pPr>
  </w:style>
  <w:style w:type="character" w:customStyle="1" w:styleId="Char1">
    <w:name w:val="批注文字 Char"/>
    <w:basedOn w:val="a0"/>
    <w:link w:val="a7"/>
    <w:uiPriority w:val="99"/>
    <w:semiHidden/>
    <w:rsid w:val="00734041"/>
  </w:style>
  <w:style w:type="paragraph" w:styleId="a8">
    <w:name w:val="annotation subject"/>
    <w:basedOn w:val="a7"/>
    <w:next w:val="a7"/>
    <w:link w:val="Char2"/>
    <w:uiPriority w:val="99"/>
    <w:semiHidden/>
    <w:unhideWhenUsed/>
    <w:rsid w:val="00734041"/>
    <w:rPr>
      <w:b/>
      <w:bCs/>
    </w:rPr>
  </w:style>
  <w:style w:type="character" w:customStyle="1" w:styleId="Char2">
    <w:name w:val="批注主题 Char"/>
    <w:basedOn w:val="Char1"/>
    <w:link w:val="a8"/>
    <w:uiPriority w:val="99"/>
    <w:semiHidden/>
    <w:rsid w:val="00734041"/>
    <w:rPr>
      <w:b/>
      <w:bCs/>
    </w:rPr>
  </w:style>
  <w:style w:type="paragraph" w:styleId="a9">
    <w:name w:val="Balloon Text"/>
    <w:basedOn w:val="a"/>
    <w:link w:val="Char3"/>
    <w:uiPriority w:val="99"/>
    <w:semiHidden/>
    <w:unhideWhenUsed/>
    <w:rsid w:val="00734041"/>
    <w:rPr>
      <w:sz w:val="18"/>
      <w:szCs w:val="18"/>
    </w:rPr>
  </w:style>
  <w:style w:type="character" w:customStyle="1" w:styleId="Char3">
    <w:name w:val="批注框文本 Char"/>
    <w:basedOn w:val="a0"/>
    <w:link w:val="a9"/>
    <w:uiPriority w:val="99"/>
    <w:semiHidden/>
    <w:rsid w:val="00734041"/>
    <w:rPr>
      <w:sz w:val="18"/>
      <w:szCs w:val="18"/>
    </w:rPr>
  </w:style>
  <w:style w:type="character" w:customStyle="1" w:styleId="high-light-bg4">
    <w:name w:val="high-light-bg4"/>
    <w:basedOn w:val="a0"/>
    <w:rsid w:val="00987091"/>
  </w:style>
  <w:style w:type="paragraph" w:styleId="aa">
    <w:name w:val="Normal (Web)"/>
    <w:basedOn w:val="a"/>
    <w:uiPriority w:val="99"/>
    <w:semiHidden/>
    <w:unhideWhenUsed/>
    <w:rsid w:val="00E1641E"/>
    <w:pPr>
      <w:widowControl/>
      <w:spacing w:before="100" w:beforeAutospacing="1" w:after="100" w:afterAutospacing="1"/>
      <w:jc w:val="left"/>
    </w:pPr>
    <w:rPr>
      <w:rFonts w:ascii="宋体" w:eastAsia="宋体" w:hAnsi="宋体" w:cs="宋体"/>
      <w:kern w:val="0"/>
      <w:sz w:val="24"/>
      <w:szCs w:val="24"/>
    </w:rPr>
  </w:style>
  <w:style w:type="character" w:styleId="ab">
    <w:name w:val="Hyperlink"/>
    <w:basedOn w:val="a0"/>
    <w:uiPriority w:val="99"/>
    <w:unhideWhenUsed/>
    <w:rsid w:val="0087563B"/>
    <w:rPr>
      <w:color w:val="0000FF"/>
      <w:u w:val="single"/>
    </w:rPr>
  </w:style>
  <w:style w:type="paragraph" w:customStyle="1" w:styleId="Default">
    <w:name w:val="Default"/>
    <w:rsid w:val="0087563B"/>
    <w:pPr>
      <w:widowControl w:val="0"/>
      <w:autoSpaceDE w:val="0"/>
      <w:autoSpaceDN w:val="0"/>
      <w:adjustRightInd w:val="0"/>
    </w:pPr>
    <w:rPr>
      <w:rFonts w:ascii="Times New Roman" w:hAnsi="Times New Roman" w:cs="Times New Roman"/>
      <w:color w:val="000000"/>
      <w:kern w:val="0"/>
      <w:sz w:val="24"/>
      <w:szCs w:val="24"/>
    </w:rPr>
  </w:style>
  <w:style w:type="paragraph" w:styleId="ac">
    <w:name w:val="Revision"/>
    <w:hidden/>
    <w:uiPriority w:val="99"/>
    <w:semiHidden/>
    <w:rsid w:val="000005FD"/>
  </w:style>
  <w:style w:type="character" w:styleId="ad">
    <w:name w:val="line number"/>
    <w:basedOn w:val="a0"/>
    <w:uiPriority w:val="99"/>
    <w:semiHidden/>
    <w:unhideWhenUsed/>
    <w:rsid w:val="000D79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831303">
      <w:bodyDiv w:val="1"/>
      <w:marLeft w:val="0"/>
      <w:marRight w:val="0"/>
      <w:marTop w:val="0"/>
      <w:marBottom w:val="0"/>
      <w:divBdr>
        <w:top w:val="none" w:sz="0" w:space="0" w:color="auto"/>
        <w:left w:val="none" w:sz="0" w:space="0" w:color="auto"/>
        <w:bottom w:val="none" w:sz="0" w:space="0" w:color="auto"/>
        <w:right w:val="none" w:sz="0" w:space="0" w:color="auto"/>
      </w:divBdr>
      <w:divsChild>
        <w:div w:id="9961137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Microsoft_Visio_2003-2010___11111111.vsd"/><Relationship Id="rId5" Type="http://schemas.openxmlformats.org/officeDocument/2006/relationships/settings" Target="settings.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6F1673-16FF-4E53-A225-69697E2E1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330</Words>
  <Characters>1883</Characters>
  <Application>Microsoft Office Word</Application>
  <DocSecurity>0</DocSecurity>
  <Lines>15</Lines>
  <Paragraphs>4</Paragraphs>
  <ScaleCrop>false</ScaleCrop>
  <Company>Lenovo</Company>
  <LinksUpToDate>false</LinksUpToDate>
  <CharactersWithSpaces>2209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陈敏</dc:creator>
  <cp:lastModifiedBy>view01</cp:lastModifiedBy>
  <cp:revision>10</cp:revision>
  <cp:lastPrinted>2021-05-19T01:24:00Z</cp:lastPrinted>
  <dcterms:created xsi:type="dcterms:W3CDTF">2020-07-19T05:59:00Z</dcterms:created>
  <dcterms:modified xsi:type="dcterms:W3CDTF">2021-05-19T01:25:00Z</dcterms:modified>
</cp:coreProperties>
</file>